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F6A5F" w14:textId="77777777" w:rsidR="003D3EA1" w:rsidRDefault="00EF5F4C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F5F4C">
        <w:rPr>
          <w:rFonts w:ascii="Times New Roman" w:hAnsi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A03DD" wp14:editId="6BE30408">
                <wp:simplePos x="0" y="0"/>
                <wp:positionH relativeFrom="margin">
                  <wp:posOffset>1790700</wp:posOffset>
                </wp:positionH>
                <wp:positionV relativeFrom="paragraph">
                  <wp:posOffset>8890</wp:posOffset>
                </wp:positionV>
                <wp:extent cx="4072890" cy="672465"/>
                <wp:effectExtent l="0" t="0" r="2286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6A53" w14:textId="77777777" w:rsidR="00DA4521" w:rsidRDefault="00DA4521" w:rsidP="00370F48">
                            <w:pPr>
                              <w:pStyle w:val="Standard"/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5D3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FACULTAD DE DERECHO Y CIENCIAS SOCIALES</w:t>
                            </w:r>
                          </w:p>
                          <w:p w14:paraId="01E6B3B8" w14:textId="77777777" w:rsidR="00DA4521" w:rsidRDefault="00DA4521" w:rsidP="00370F48">
                            <w:pPr>
                              <w:pStyle w:val="Standard"/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DEPARTAMENTO DE ARTES Y HUMANIDADES</w:t>
                            </w:r>
                          </w:p>
                          <w:p w14:paraId="0A894ADA" w14:textId="77777777" w:rsidR="00DA4521" w:rsidRDefault="00DA4521" w:rsidP="00624FB7">
                            <w:pPr>
                              <w:pStyle w:val="Standard"/>
                              <w:spacing w:before="120" w:after="0" w:line="240" w:lineRule="auto"/>
                              <w:jc w:val="center"/>
                            </w:pPr>
                            <w:r w:rsidRPr="00370F4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A03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1pt;margin-top:.7pt;width:320.7pt;height:5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">
                <v:textbox>
                  <w:txbxContent>
                    <w:p w14:paraId="0DE76A53" w14:textId="77777777" w:rsidR="00DA4521" w:rsidRDefault="00DA4521" w:rsidP="00370F48">
                      <w:pPr>
                        <w:pStyle w:val="Standard"/>
                        <w:spacing w:before="120"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F5D38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</w:rPr>
                        <w:t>FACULTAD DE DERECHO Y CIENCIAS SOCIALES</w:t>
                      </w:r>
                    </w:p>
                    <w:p w14:paraId="01E6B3B8" w14:textId="77777777" w:rsidR="00DA4521" w:rsidRDefault="00DA4521" w:rsidP="00370F48">
                      <w:pPr>
                        <w:pStyle w:val="Standard"/>
                        <w:spacing w:before="120"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</w:rPr>
                        <w:t>DEPARTAMENTO DE ARTES Y HUMANIDADES</w:t>
                      </w:r>
                    </w:p>
                    <w:p w14:paraId="0A894ADA" w14:textId="77777777" w:rsidR="00DA4521" w:rsidRDefault="00DA4521" w:rsidP="00624FB7">
                      <w:pPr>
                        <w:pStyle w:val="Standard"/>
                        <w:spacing w:before="120" w:after="0" w:line="240" w:lineRule="auto"/>
                        <w:jc w:val="center"/>
                      </w:pPr>
                      <w:r w:rsidRPr="00370F48"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35B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 wp14:anchorId="7F1EA36F" wp14:editId="5570D554">
            <wp:extent cx="1536192" cy="475488"/>
            <wp:effectExtent l="0" t="0" r="6985" b="127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652" cy="50410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E135B">
        <w:rPr>
          <w:rFonts w:ascii="Times New Roman" w:hAnsi="Times New Roman"/>
          <w:sz w:val="24"/>
          <w:szCs w:val="24"/>
        </w:rPr>
        <w:tab/>
      </w:r>
    </w:p>
    <w:p w14:paraId="77E067DE" w14:textId="77777777" w:rsidR="00624FB7" w:rsidRDefault="00624FB7">
      <w:pPr>
        <w:pStyle w:val="Standard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FDBA0A" w14:textId="350DD72A" w:rsidR="003D3EA1" w:rsidRPr="00370F48" w:rsidRDefault="00BE135B">
      <w:pPr>
        <w:pStyle w:val="Standard"/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CÓDIGO-MATERIA: </w:t>
      </w:r>
      <w:r w:rsidR="00AA2BF3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E64D1F">
        <w:rPr>
          <w:rFonts w:ascii="Times New Roman" w:eastAsia="Times New Roman" w:hAnsi="Times New Roman"/>
          <w:b/>
          <w:bCs/>
          <w:sz w:val="24"/>
          <w:szCs w:val="24"/>
        </w:rPr>
        <w:t>02651-001</w:t>
      </w:r>
      <w:r w:rsidR="00161D8A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F5D38">
        <w:rPr>
          <w:rFonts w:ascii="Times New Roman" w:eastAsia="Times New Roman" w:hAnsi="Times New Roman"/>
          <w:b/>
          <w:bCs/>
          <w:sz w:val="24"/>
          <w:szCs w:val="24"/>
        </w:rPr>
        <w:t>Literatura</w:t>
      </w:r>
      <w:r w:rsidR="00870985">
        <w:rPr>
          <w:rFonts w:ascii="Times New Roman" w:eastAsia="Times New Roman" w:hAnsi="Times New Roman"/>
          <w:b/>
          <w:bCs/>
          <w:sz w:val="24"/>
          <w:szCs w:val="24"/>
        </w:rPr>
        <w:t>, Política y Ciudad</w:t>
      </w:r>
      <w:r w:rsidR="00175CFF">
        <w:rPr>
          <w:rFonts w:ascii="Times New Roman" w:eastAsia="Times New Roman" w:hAnsi="Times New Roman"/>
          <w:b/>
          <w:bCs/>
          <w:sz w:val="24"/>
          <w:szCs w:val="24"/>
        </w:rPr>
        <w:t xml:space="preserve"> (Curso O)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REQUISITO: 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>C</w:t>
      </w:r>
      <w:r w:rsidR="00624FB7">
        <w:rPr>
          <w:rFonts w:ascii="Times New Roman" w:eastAsia="Times New Roman" w:hAnsi="Times New Roman"/>
          <w:bCs/>
          <w:sz w:val="24"/>
          <w:szCs w:val="24"/>
        </w:rPr>
        <w:t>omunicación Oral y Escrita (COE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 xml:space="preserve"> II</w:t>
      </w:r>
      <w:r w:rsidR="00624FB7">
        <w:rPr>
          <w:rFonts w:ascii="Times New Roman" w:eastAsia="Times New Roman" w:hAnsi="Times New Roman"/>
          <w:bCs/>
          <w:sz w:val="24"/>
          <w:szCs w:val="24"/>
        </w:rPr>
        <w:t>)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4FB7">
        <w:rPr>
          <w:rFonts w:ascii="Times New Roman" w:eastAsia="Times New Roman" w:hAnsi="Times New Roman"/>
          <w:bCs/>
          <w:sz w:val="24"/>
          <w:szCs w:val="24"/>
        </w:rPr>
        <w:t>a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>probado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PROGRAMA: </w:t>
      </w:r>
      <w:r w:rsidR="00E64D1F">
        <w:rPr>
          <w:rFonts w:ascii="Times New Roman" w:eastAsia="Times New Roman" w:hAnsi="Times New Roman"/>
          <w:bCs/>
          <w:sz w:val="24"/>
          <w:szCs w:val="24"/>
        </w:rPr>
        <w:t>Licenciatura en Literatura y Lengua Castellana</w:t>
      </w:r>
      <w:r w:rsidR="001F5D38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PERIODO: 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>201</w:t>
      </w:r>
      <w:r w:rsidR="00610197">
        <w:rPr>
          <w:rFonts w:ascii="Times New Roman" w:eastAsia="Times New Roman" w:hAnsi="Times New Roman"/>
          <w:bCs/>
          <w:sz w:val="24"/>
          <w:szCs w:val="24"/>
        </w:rPr>
        <w:t>9</w:t>
      </w:r>
      <w:r w:rsidR="00E64D1F">
        <w:rPr>
          <w:rFonts w:ascii="Times New Roman" w:eastAsia="Times New Roman" w:hAnsi="Times New Roman"/>
          <w:bCs/>
          <w:sz w:val="24"/>
          <w:szCs w:val="24"/>
        </w:rPr>
        <w:t>-1</w:t>
      </w:r>
      <w:r w:rsidRPr="004B6410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INTENSIDAD: 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>3 horas semanales</w:t>
      </w:r>
      <w:r w:rsidRPr="004B6410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CRÉDITOS: </w:t>
      </w:r>
      <w:r w:rsidR="00792C75">
        <w:rPr>
          <w:rFonts w:ascii="Times New Roman" w:eastAsia="Times New Roman" w:hAnsi="Times New Roman"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PROFESORA: </w:t>
      </w:r>
      <w:r w:rsidRPr="004B6410">
        <w:rPr>
          <w:rFonts w:ascii="Times New Roman" w:eastAsia="Times New Roman" w:hAnsi="Times New Roman"/>
          <w:bCs/>
          <w:sz w:val="24"/>
          <w:szCs w:val="24"/>
        </w:rPr>
        <w:t>Maritza Montaño González</w:t>
      </w:r>
    </w:p>
    <w:p w14:paraId="7ED6FE5A" w14:textId="77777777" w:rsidR="003D3EA1" w:rsidRDefault="003D3EA1">
      <w:pPr>
        <w:pStyle w:val="Standard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8E8B21E" w14:textId="77777777" w:rsidR="003D3EA1" w:rsidRDefault="00BE135B">
      <w:pPr>
        <w:pStyle w:val="Standard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INTRODUCCIÓN</w:t>
      </w:r>
    </w:p>
    <w:p w14:paraId="3205E046" w14:textId="6492F25B" w:rsidR="001F5D38" w:rsidRDefault="00BE135B">
      <w:pPr>
        <w:pStyle w:val="Standard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5CF6">
        <w:rPr>
          <w:rFonts w:ascii="Times New Roman" w:hAnsi="Times New Roman"/>
          <w:sz w:val="24"/>
          <w:szCs w:val="24"/>
        </w:rPr>
        <w:t xml:space="preserve">Usted </w:t>
      </w:r>
      <w:r w:rsidR="0016473B">
        <w:rPr>
          <w:rFonts w:ascii="Times New Roman" w:hAnsi="Times New Roman"/>
          <w:sz w:val="24"/>
          <w:szCs w:val="24"/>
        </w:rPr>
        <w:t>escribe</w:t>
      </w:r>
      <w:r w:rsidR="001F5D38">
        <w:rPr>
          <w:rFonts w:ascii="Times New Roman" w:hAnsi="Times New Roman"/>
          <w:sz w:val="24"/>
          <w:szCs w:val="24"/>
        </w:rPr>
        <w:t xml:space="preserve"> el término “ciudad” </w:t>
      </w:r>
      <w:r w:rsidR="0016473B">
        <w:rPr>
          <w:rFonts w:ascii="Times New Roman" w:hAnsi="Times New Roman"/>
          <w:sz w:val="24"/>
          <w:szCs w:val="24"/>
        </w:rPr>
        <w:t xml:space="preserve">en </w:t>
      </w:r>
      <w:r w:rsidR="001F5D38">
        <w:rPr>
          <w:rFonts w:ascii="Times New Roman" w:hAnsi="Times New Roman"/>
          <w:sz w:val="24"/>
          <w:szCs w:val="24"/>
        </w:rPr>
        <w:t xml:space="preserve">su buscador </w:t>
      </w:r>
      <w:r w:rsidR="00035CF6">
        <w:rPr>
          <w:rFonts w:ascii="Times New Roman" w:hAnsi="Times New Roman"/>
          <w:sz w:val="24"/>
          <w:szCs w:val="24"/>
        </w:rPr>
        <w:t xml:space="preserve">y </w:t>
      </w:r>
      <w:r w:rsidR="0016473B">
        <w:rPr>
          <w:rFonts w:ascii="Times New Roman" w:hAnsi="Times New Roman"/>
          <w:sz w:val="24"/>
          <w:szCs w:val="24"/>
        </w:rPr>
        <w:t xml:space="preserve">le </w:t>
      </w:r>
      <w:r w:rsidR="001F5D38">
        <w:rPr>
          <w:rFonts w:ascii="Times New Roman" w:hAnsi="Times New Roman"/>
          <w:sz w:val="24"/>
          <w:szCs w:val="24"/>
        </w:rPr>
        <w:t>arroja una imagen de la Torre Eiffel</w:t>
      </w:r>
      <w:r w:rsidR="00035CF6">
        <w:rPr>
          <w:rFonts w:ascii="Times New Roman" w:hAnsi="Times New Roman"/>
          <w:sz w:val="24"/>
          <w:szCs w:val="24"/>
        </w:rPr>
        <w:t>.</w:t>
      </w:r>
      <w:r w:rsidR="00870985">
        <w:rPr>
          <w:rFonts w:ascii="Times New Roman" w:hAnsi="Times New Roman"/>
          <w:sz w:val="24"/>
          <w:szCs w:val="24"/>
        </w:rPr>
        <w:t xml:space="preserve"> </w:t>
      </w:r>
      <w:r w:rsidR="00035CF6">
        <w:rPr>
          <w:rFonts w:ascii="Times New Roman" w:hAnsi="Times New Roman"/>
          <w:sz w:val="24"/>
          <w:szCs w:val="24"/>
        </w:rPr>
        <w:t>E</w:t>
      </w:r>
      <w:r w:rsidR="00870985">
        <w:rPr>
          <w:rFonts w:ascii="Times New Roman" w:hAnsi="Times New Roman"/>
          <w:sz w:val="24"/>
          <w:szCs w:val="24"/>
        </w:rPr>
        <w:t>ncuentra é</w:t>
      </w:r>
      <w:r w:rsidR="002C18CC">
        <w:rPr>
          <w:rFonts w:ascii="Times New Roman" w:hAnsi="Times New Roman"/>
          <w:sz w:val="24"/>
          <w:szCs w:val="24"/>
        </w:rPr>
        <w:t xml:space="preserve">sta </w:t>
      </w:r>
      <w:r w:rsidR="00870985">
        <w:rPr>
          <w:rFonts w:ascii="Times New Roman" w:hAnsi="Times New Roman"/>
          <w:sz w:val="24"/>
          <w:szCs w:val="24"/>
        </w:rPr>
        <w:t>y</w:t>
      </w:r>
      <w:r w:rsidR="002C18CC">
        <w:rPr>
          <w:rFonts w:ascii="Times New Roman" w:hAnsi="Times New Roman"/>
          <w:sz w:val="24"/>
          <w:szCs w:val="24"/>
        </w:rPr>
        <w:t xml:space="preserve"> otras </w:t>
      </w:r>
      <w:r w:rsidR="00870985">
        <w:rPr>
          <w:rFonts w:ascii="Times New Roman" w:hAnsi="Times New Roman"/>
          <w:sz w:val="24"/>
          <w:szCs w:val="24"/>
        </w:rPr>
        <w:t xml:space="preserve">imágenes </w:t>
      </w:r>
      <w:r w:rsidR="002C18CC">
        <w:rPr>
          <w:rFonts w:ascii="Times New Roman" w:hAnsi="Times New Roman"/>
          <w:sz w:val="24"/>
          <w:szCs w:val="24"/>
        </w:rPr>
        <w:t xml:space="preserve">alusivas a París </w:t>
      </w:r>
      <w:r w:rsidR="00870985">
        <w:rPr>
          <w:rFonts w:ascii="Times New Roman" w:hAnsi="Times New Roman"/>
          <w:sz w:val="24"/>
          <w:szCs w:val="24"/>
        </w:rPr>
        <w:t xml:space="preserve">en </w:t>
      </w:r>
      <w:r w:rsidR="00DC6B5E">
        <w:rPr>
          <w:rFonts w:ascii="Times New Roman" w:hAnsi="Times New Roman"/>
          <w:sz w:val="24"/>
          <w:szCs w:val="24"/>
        </w:rPr>
        <w:t>objetos</w:t>
      </w:r>
      <w:r w:rsidR="002C18CC">
        <w:rPr>
          <w:rFonts w:ascii="Times New Roman" w:hAnsi="Times New Roman"/>
          <w:sz w:val="24"/>
          <w:szCs w:val="24"/>
        </w:rPr>
        <w:t xml:space="preserve"> decorati</w:t>
      </w:r>
      <w:r w:rsidR="00DC6B5E">
        <w:rPr>
          <w:rFonts w:ascii="Times New Roman" w:hAnsi="Times New Roman"/>
          <w:sz w:val="24"/>
          <w:szCs w:val="24"/>
        </w:rPr>
        <w:t>vo</w:t>
      </w:r>
      <w:r w:rsidR="002C18CC">
        <w:rPr>
          <w:rFonts w:ascii="Times New Roman" w:hAnsi="Times New Roman"/>
          <w:sz w:val="24"/>
          <w:szCs w:val="24"/>
        </w:rPr>
        <w:t>s</w:t>
      </w:r>
      <w:r w:rsidR="00035CF6">
        <w:rPr>
          <w:rFonts w:ascii="Times New Roman" w:hAnsi="Times New Roman"/>
          <w:sz w:val="24"/>
          <w:szCs w:val="24"/>
        </w:rPr>
        <w:t>. E</w:t>
      </w:r>
      <w:r w:rsidR="002C18CC">
        <w:rPr>
          <w:rFonts w:ascii="Times New Roman" w:hAnsi="Times New Roman"/>
          <w:sz w:val="24"/>
          <w:szCs w:val="24"/>
        </w:rPr>
        <w:t>l catálogo de muebles le muestra símbolos de Londres como las cabinas telefónicas rojas, los buses doble</w:t>
      </w:r>
      <w:r w:rsidR="00870985">
        <w:rPr>
          <w:rFonts w:ascii="Times New Roman" w:hAnsi="Times New Roman"/>
          <w:sz w:val="24"/>
          <w:szCs w:val="24"/>
        </w:rPr>
        <w:t xml:space="preserve">s, las señales del subterráneo </w:t>
      </w:r>
      <w:r w:rsidR="002C18CC">
        <w:rPr>
          <w:rFonts w:ascii="Times New Roman" w:hAnsi="Times New Roman"/>
          <w:sz w:val="24"/>
          <w:szCs w:val="24"/>
        </w:rPr>
        <w:t>y hasta el palacio de Bu</w:t>
      </w:r>
      <w:r w:rsidR="00923E09">
        <w:rPr>
          <w:rFonts w:ascii="Times New Roman" w:hAnsi="Times New Roman"/>
          <w:sz w:val="24"/>
          <w:szCs w:val="24"/>
        </w:rPr>
        <w:t>ckingham</w:t>
      </w:r>
      <w:r w:rsidR="00035CF6">
        <w:rPr>
          <w:rFonts w:ascii="Times New Roman" w:hAnsi="Times New Roman"/>
          <w:sz w:val="24"/>
          <w:szCs w:val="24"/>
        </w:rPr>
        <w:t>.</w:t>
      </w:r>
      <w:r w:rsidR="00923E09">
        <w:rPr>
          <w:rFonts w:ascii="Times New Roman" w:hAnsi="Times New Roman"/>
          <w:sz w:val="24"/>
          <w:szCs w:val="24"/>
        </w:rPr>
        <w:t xml:space="preserve"> </w:t>
      </w:r>
      <w:r w:rsidR="00035CF6">
        <w:rPr>
          <w:rFonts w:ascii="Times New Roman" w:hAnsi="Times New Roman"/>
          <w:sz w:val="24"/>
          <w:szCs w:val="24"/>
        </w:rPr>
        <w:t>E</w:t>
      </w:r>
      <w:r w:rsidR="004C1FE5">
        <w:rPr>
          <w:rFonts w:ascii="Times New Roman" w:hAnsi="Times New Roman"/>
          <w:sz w:val="24"/>
          <w:szCs w:val="24"/>
        </w:rPr>
        <w:t>l</w:t>
      </w:r>
      <w:r w:rsidR="00035CF6">
        <w:rPr>
          <w:rFonts w:ascii="Times New Roman" w:hAnsi="Times New Roman"/>
          <w:sz w:val="24"/>
          <w:szCs w:val="24"/>
        </w:rPr>
        <w:t xml:space="preserve"> recurrir de</w:t>
      </w:r>
      <w:r w:rsidR="004C1FE5">
        <w:rPr>
          <w:rFonts w:ascii="Times New Roman" w:hAnsi="Times New Roman"/>
          <w:sz w:val="24"/>
          <w:szCs w:val="24"/>
        </w:rPr>
        <w:t xml:space="preserve"> estas</w:t>
      </w:r>
      <w:r w:rsidR="00035CF6">
        <w:rPr>
          <w:rFonts w:ascii="Times New Roman" w:hAnsi="Times New Roman"/>
          <w:sz w:val="24"/>
          <w:szCs w:val="24"/>
        </w:rPr>
        <w:t xml:space="preserve"> imágenes</w:t>
      </w:r>
      <w:r w:rsidR="00923E09">
        <w:rPr>
          <w:rFonts w:ascii="Times New Roman" w:hAnsi="Times New Roman"/>
          <w:sz w:val="24"/>
          <w:szCs w:val="24"/>
        </w:rPr>
        <w:t xml:space="preserve"> </w:t>
      </w:r>
      <w:r w:rsidR="00035CF6">
        <w:rPr>
          <w:rFonts w:ascii="Times New Roman" w:hAnsi="Times New Roman"/>
          <w:sz w:val="24"/>
          <w:szCs w:val="24"/>
        </w:rPr>
        <w:t>se explica por las</w:t>
      </w:r>
      <w:r w:rsidR="00923E09">
        <w:rPr>
          <w:rFonts w:ascii="Times New Roman" w:hAnsi="Times New Roman"/>
          <w:sz w:val="24"/>
          <w:szCs w:val="24"/>
        </w:rPr>
        <w:t xml:space="preserve"> </w:t>
      </w:r>
      <w:r w:rsidR="00903406">
        <w:rPr>
          <w:rFonts w:ascii="Times New Roman" w:hAnsi="Times New Roman"/>
          <w:sz w:val="24"/>
          <w:szCs w:val="24"/>
        </w:rPr>
        <w:t xml:space="preserve">tradiciones </w:t>
      </w:r>
      <w:r w:rsidR="00923E09">
        <w:rPr>
          <w:rFonts w:ascii="Times New Roman" w:hAnsi="Times New Roman"/>
          <w:sz w:val="24"/>
          <w:szCs w:val="24"/>
        </w:rPr>
        <w:t>narrativas</w:t>
      </w:r>
      <w:r w:rsidR="00903406" w:rsidRPr="00903406">
        <w:rPr>
          <w:rFonts w:ascii="Times New Roman" w:hAnsi="Times New Roman"/>
          <w:sz w:val="24"/>
          <w:szCs w:val="24"/>
        </w:rPr>
        <w:t xml:space="preserve"> </w:t>
      </w:r>
      <w:r w:rsidR="00903406">
        <w:rPr>
          <w:rFonts w:ascii="Times New Roman" w:hAnsi="Times New Roman"/>
          <w:sz w:val="24"/>
          <w:szCs w:val="24"/>
        </w:rPr>
        <w:t>literarias</w:t>
      </w:r>
      <w:r w:rsidR="00923E09">
        <w:rPr>
          <w:rFonts w:ascii="Times New Roman" w:hAnsi="Times New Roman"/>
          <w:sz w:val="24"/>
          <w:szCs w:val="24"/>
        </w:rPr>
        <w:t>, cinematográficas</w:t>
      </w:r>
      <w:r w:rsidR="00903406">
        <w:rPr>
          <w:rFonts w:ascii="Times New Roman" w:hAnsi="Times New Roman"/>
          <w:sz w:val="24"/>
          <w:szCs w:val="24"/>
        </w:rPr>
        <w:t xml:space="preserve"> o</w:t>
      </w:r>
      <w:r w:rsidR="00923E09">
        <w:rPr>
          <w:rFonts w:ascii="Times New Roman" w:hAnsi="Times New Roman"/>
          <w:sz w:val="24"/>
          <w:szCs w:val="24"/>
        </w:rPr>
        <w:t xml:space="preserve"> </w:t>
      </w:r>
      <w:r w:rsidR="004C4068">
        <w:rPr>
          <w:rFonts w:ascii="Times New Roman" w:hAnsi="Times New Roman"/>
          <w:sz w:val="24"/>
          <w:szCs w:val="24"/>
        </w:rPr>
        <w:t xml:space="preserve">audiovisuales </w:t>
      </w:r>
      <w:r w:rsidR="00923E09">
        <w:rPr>
          <w:rFonts w:ascii="Times New Roman" w:hAnsi="Times New Roman"/>
          <w:sz w:val="24"/>
          <w:szCs w:val="24"/>
        </w:rPr>
        <w:t>que han hecho de estas dos ciudades las representaciones dominantes de lo que es o debería ser la ciudad.</w:t>
      </w:r>
      <w:r w:rsidR="002C18CC">
        <w:rPr>
          <w:rFonts w:ascii="Times New Roman" w:hAnsi="Times New Roman"/>
          <w:sz w:val="24"/>
          <w:szCs w:val="24"/>
        </w:rPr>
        <w:t xml:space="preserve"> </w:t>
      </w:r>
      <w:r w:rsidR="008F6ECE">
        <w:rPr>
          <w:rFonts w:ascii="Times New Roman" w:hAnsi="Times New Roman"/>
          <w:sz w:val="24"/>
          <w:szCs w:val="24"/>
        </w:rPr>
        <w:t>A</w:t>
      </w:r>
      <w:r w:rsidR="00B31F84">
        <w:rPr>
          <w:rFonts w:ascii="Times New Roman" w:hAnsi="Times New Roman"/>
          <w:sz w:val="24"/>
          <w:szCs w:val="24"/>
        </w:rPr>
        <w:t>sí como la literatura puede construir ciudades y elevarlas a ideales sociales o políticos, la ausencia de li</w:t>
      </w:r>
      <w:r w:rsidR="008F6ECE">
        <w:rPr>
          <w:rFonts w:ascii="Times New Roman" w:hAnsi="Times New Roman"/>
          <w:sz w:val="24"/>
          <w:szCs w:val="24"/>
        </w:rPr>
        <w:t>teratura</w:t>
      </w:r>
      <w:r w:rsidR="00B31F84">
        <w:rPr>
          <w:rFonts w:ascii="Times New Roman" w:hAnsi="Times New Roman"/>
          <w:sz w:val="24"/>
          <w:szCs w:val="24"/>
        </w:rPr>
        <w:t xml:space="preserve"> </w:t>
      </w:r>
      <w:r w:rsidR="008F6ECE">
        <w:rPr>
          <w:rFonts w:ascii="Times New Roman" w:hAnsi="Times New Roman"/>
          <w:sz w:val="24"/>
          <w:szCs w:val="24"/>
        </w:rPr>
        <w:t xml:space="preserve">de </w:t>
      </w:r>
      <w:r w:rsidR="00B31F84">
        <w:rPr>
          <w:rFonts w:ascii="Times New Roman" w:hAnsi="Times New Roman"/>
          <w:sz w:val="24"/>
          <w:szCs w:val="24"/>
        </w:rPr>
        <w:t>un lugar y una época</w:t>
      </w:r>
      <w:r w:rsidR="008F6ECE">
        <w:rPr>
          <w:rFonts w:ascii="Times New Roman" w:hAnsi="Times New Roman"/>
          <w:sz w:val="24"/>
          <w:szCs w:val="24"/>
        </w:rPr>
        <w:t xml:space="preserve"> o su desconocimiento hacen invisibles a grupos humanos y a sociedades enteras. Nuestro trabajo en este curso consiste en descubrir </w:t>
      </w:r>
      <w:r w:rsidR="00874022">
        <w:rPr>
          <w:rFonts w:ascii="Times New Roman" w:hAnsi="Times New Roman"/>
          <w:sz w:val="24"/>
          <w:szCs w:val="24"/>
        </w:rPr>
        <w:t>algunas ciudades</w:t>
      </w:r>
      <w:r w:rsidR="0032584D">
        <w:rPr>
          <w:rFonts w:ascii="Times New Roman" w:hAnsi="Times New Roman"/>
          <w:sz w:val="24"/>
          <w:szCs w:val="24"/>
        </w:rPr>
        <w:t xml:space="preserve"> hispa</w:t>
      </w:r>
      <w:r w:rsidR="008F6ECE">
        <w:rPr>
          <w:rFonts w:ascii="Times New Roman" w:hAnsi="Times New Roman"/>
          <w:sz w:val="24"/>
          <w:szCs w:val="24"/>
        </w:rPr>
        <w:t xml:space="preserve">noamericanas </w:t>
      </w:r>
      <w:r w:rsidR="00010092">
        <w:rPr>
          <w:rFonts w:ascii="Times New Roman" w:hAnsi="Times New Roman"/>
          <w:sz w:val="24"/>
          <w:szCs w:val="24"/>
        </w:rPr>
        <w:t>(</w:t>
      </w:r>
      <w:r w:rsidR="00CD0DCA">
        <w:rPr>
          <w:rFonts w:ascii="Times New Roman" w:hAnsi="Times New Roman"/>
          <w:sz w:val="24"/>
          <w:szCs w:val="24"/>
        </w:rPr>
        <w:t>Tenochtitlán</w:t>
      </w:r>
      <w:r w:rsidR="00010092">
        <w:rPr>
          <w:rFonts w:ascii="Times New Roman" w:hAnsi="Times New Roman"/>
          <w:sz w:val="24"/>
          <w:szCs w:val="24"/>
        </w:rPr>
        <w:t xml:space="preserve">, Ciudad de Guatemala, Bogotá, Cuzco, </w:t>
      </w:r>
      <w:r w:rsidR="00C125AE">
        <w:rPr>
          <w:rFonts w:ascii="Times New Roman" w:hAnsi="Times New Roman"/>
          <w:sz w:val="24"/>
          <w:szCs w:val="24"/>
        </w:rPr>
        <w:t>Buenos Aires</w:t>
      </w:r>
      <w:r w:rsidR="00010092">
        <w:rPr>
          <w:rFonts w:ascii="Times New Roman" w:hAnsi="Times New Roman"/>
          <w:sz w:val="24"/>
          <w:szCs w:val="24"/>
        </w:rPr>
        <w:t>, Córdoba</w:t>
      </w:r>
      <w:r w:rsidR="00254C02">
        <w:rPr>
          <w:rFonts w:ascii="Times New Roman" w:hAnsi="Times New Roman"/>
          <w:sz w:val="24"/>
          <w:szCs w:val="24"/>
        </w:rPr>
        <w:t xml:space="preserve"> y Santiago</w:t>
      </w:r>
      <w:r w:rsidR="00010092">
        <w:rPr>
          <w:rFonts w:ascii="Times New Roman" w:hAnsi="Times New Roman"/>
          <w:sz w:val="24"/>
          <w:szCs w:val="24"/>
        </w:rPr>
        <w:t xml:space="preserve">) </w:t>
      </w:r>
      <w:r w:rsidR="00874022">
        <w:rPr>
          <w:rFonts w:ascii="Times New Roman" w:hAnsi="Times New Roman"/>
          <w:sz w:val="24"/>
          <w:szCs w:val="24"/>
        </w:rPr>
        <w:t>a partir de textos literarios que han mostrado su historia y construido su importancia política.</w:t>
      </w:r>
    </w:p>
    <w:p w14:paraId="267999D3" w14:textId="2425EF9C" w:rsidR="003D3EA1" w:rsidRDefault="00353373">
      <w:pPr>
        <w:pStyle w:val="Standard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Específicamente, e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n este curso se busca identificar el lenguaje literario y político construido y empleado por un mosaico heterogéneo de escritores, a fin de reconocer las estrategias tanto discursivas como ideológicas con las que configuraron -en diferentes momentos y territorios- la imagen de la ciudad, y con ella </w:t>
      </w:r>
      <w:r>
        <w:rPr>
          <w:rFonts w:ascii="Times New Roman" w:eastAsia="Times New Roman" w:hAnsi="Times New Roman"/>
          <w:sz w:val="24"/>
          <w:szCs w:val="24"/>
        </w:rPr>
        <w:t>los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concepto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de ciudadanía, nacionalidad o identidad comunitaria. Con ese propósito se realizarán lecturas críticas a textos literarios como crónicas de</w:t>
      </w:r>
      <w:r w:rsidR="008A13BD">
        <w:rPr>
          <w:rFonts w:ascii="Times New Roman" w:eastAsia="Times New Roman" w:hAnsi="Times New Roman"/>
          <w:sz w:val="24"/>
          <w:szCs w:val="24"/>
        </w:rPr>
        <w:t xml:space="preserve"> </w:t>
      </w:r>
      <w:r w:rsidR="00BE135B">
        <w:rPr>
          <w:rFonts w:ascii="Times New Roman" w:eastAsia="Times New Roman" w:hAnsi="Times New Roman"/>
          <w:sz w:val="24"/>
          <w:szCs w:val="24"/>
        </w:rPr>
        <w:t>l</w:t>
      </w:r>
      <w:r w:rsidR="008A13BD">
        <w:rPr>
          <w:rFonts w:ascii="Times New Roman" w:eastAsia="Times New Roman" w:hAnsi="Times New Roman"/>
          <w:sz w:val="24"/>
          <w:szCs w:val="24"/>
        </w:rPr>
        <w:t>os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siglo</w:t>
      </w:r>
      <w:r w:rsidR="00C125AE">
        <w:rPr>
          <w:rFonts w:ascii="Times New Roman" w:eastAsia="Times New Roman" w:hAnsi="Times New Roman"/>
          <w:sz w:val="24"/>
          <w:szCs w:val="24"/>
        </w:rPr>
        <w:t>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XVI</w:t>
      </w:r>
      <w:r w:rsidR="008A13BD">
        <w:rPr>
          <w:rFonts w:ascii="Times New Roman" w:eastAsia="Times New Roman" w:hAnsi="Times New Roman"/>
          <w:sz w:val="24"/>
          <w:szCs w:val="24"/>
        </w:rPr>
        <w:t xml:space="preserve"> y XVII</w:t>
      </w:r>
      <w:r w:rsidR="00BE135B">
        <w:rPr>
          <w:rFonts w:ascii="Times New Roman" w:eastAsia="Times New Roman" w:hAnsi="Times New Roman"/>
          <w:sz w:val="24"/>
          <w:szCs w:val="24"/>
        </w:rPr>
        <w:t>, biografías y cuadros de costumbres del siglo XIX, así como de novelas de</w:t>
      </w:r>
      <w:r w:rsidR="001F5D38">
        <w:rPr>
          <w:rFonts w:ascii="Times New Roman" w:eastAsia="Times New Roman" w:hAnsi="Times New Roman"/>
          <w:sz w:val="24"/>
          <w:szCs w:val="24"/>
        </w:rPr>
        <w:t xml:space="preserve"> </w:t>
      </w:r>
      <w:r w:rsidR="00BE135B">
        <w:rPr>
          <w:rFonts w:ascii="Times New Roman" w:eastAsia="Times New Roman" w:hAnsi="Times New Roman"/>
          <w:sz w:val="24"/>
          <w:szCs w:val="24"/>
        </w:rPr>
        <w:t>l</w:t>
      </w:r>
      <w:r w:rsidR="001F5D38">
        <w:rPr>
          <w:rFonts w:ascii="Times New Roman" w:eastAsia="Times New Roman" w:hAnsi="Times New Roman"/>
          <w:sz w:val="24"/>
          <w:szCs w:val="24"/>
        </w:rPr>
        <w:t>os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siglo</w:t>
      </w:r>
      <w:r w:rsidR="001F5D38">
        <w:rPr>
          <w:rFonts w:ascii="Times New Roman" w:eastAsia="Times New Roman" w:hAnsi="Times New Roman"/>
          <w:sz w:val="24"/>
          <w:szCs w:val="24"/>
        </w:rPr>
        <w:t>s</w:t>
      </w:r>
      <w:r w:rsidR="00BE135B">
        <w:rPr>
          <w:rFonts w:ascii="Times New Roman" w:eastAsia="Times New Roman" w:hAnsi="Times New Roman"/>
          <w:sz w:val="24"/>
          <w:szCs w:val="24"/>
        </w:rPr>
        <w:t xml:space="preserve"> XX</w:t>
      </w:r>
      <w:r w:rsidR="001F5D38">
        <w:rPr>
          <w:rFonts w:ascii="Times New Roman" w:eastAsia="Times New Roman" w:hAnsi="Times New Roman"/>
          <w:sz w:val="24"/>
          <w:szCs w:val="24"/>
        </w:rPr>
        <w:t xml:space="preserve"> y XXI</w:t>
      </w:r>
      <w:r w:rsidR="00BE135B">
        <w:rPr>
          <w:rFonts w:ascii="Times New Roman" w:eastAsia="Times New Roman" w:hAnsi="Times New Roman"/>
          <w:sz w:val="24"/>
          <w:szCs w:val="24"/>
        </w:rPr>
        <w:t>; también se acudirá a textos analíticos y teóricos que provean de un contexto adecuado de interpretación histórica, política y literaria en torno a la ciudad y al lenguaje que la configura, con todo lo que ello implica tanto para el autor como para los lectores de cualquier época.</w:t>
      </w:r>
    </w:p>
    <w:p w14:paraId="220EF691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315D405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 GENERAL</w:t>
      </w:r>
    </w:p>
    <w:p w14:paraId="67739842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 finalizar el curso, el estudiante estará en capacidad de:</w:t>
      </w:r>
    </w:p>
    <w:p w14:paraId="58A51103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Analizar la construcción de proyectos de nación y ciudadanía a partir de los usos del lenguaje político y literario en algunas obras literarias emblemáticas latinoamericanas cuyo tema o lugar de enunciación es la ciudad.</w:t>
      </w:r>
    </w:p>
    <w:p w14:paraId="4F8A95A7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29C0149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 TERMINALES</w:t>
      </w:r>
    </w:p>
    <w:p w14:paraId="05EA0A4A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lograr el objetivo general, el estudiante podrá:</w:t>
      </w:r>
    </w:p>
    <w:p w14:paraId="7E997845" w14:textId="4F7A6C2D" w:rsidR="003D3EA1" w:rsidRDefault="00BE135B">
      <w:pPr>
        <w:pStyle w:val="Standard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Distinguir las diversas formas narrativas de la literatura </w:t>
      </w:r>
      <w:r w:rsidR="001F3B79">
        <w:rPr>
          <w:rFonts w:ascii="Times New Roman" w:eastAsia="Times New Roman" w:hAnsi="Times New Roman"/>
          <w:sz w:val="24"/>
          <w:szCs w:val="24"/>
        </w:rPr>
        <w:t>hispa</w:t>
      </w:r>
      <w:r>
        <w:rPr>
          <w:rFonts w:ascii="Times New Roman" w:eastAsia="Times New Roman" w:hAnsi="Times New Roman"/>
          <w:sz w:val="24"/>
          <w:szCs w:val="24"/>
        </w:rPr>
        <w:t xml:space="preserve">noamericana que </w:t>
      </w:r>
      <w:r w:rsidR="00FA20EF">
        <w:rPr>
          <w:rFonts w:ascii="Times New Roman" w:eastAsia="Times New Roman" w:hAnsi="Times New Roman"/>
          <w:sz w:val="24"/>
          <w:szCs w:val="24"/>
        </w:rPr>
        <w:t>han servido</w:t>
      </w:r>
      <w:r>
        <w:rPr>
          <w:rFonts w:ascii="Times New Roman" w:eastAsia="Times New Roman" w:hAnsi="Times New Roman"/>
          <w:sz w:val="24"/>
          <w:szCs w:val="24"/>
        </w:rPr>
        <w:t xml:space="preserve"> como vehículo de la construcción de proyectos de nación.</w:t>
      </w:r>
    </w:p>
    <w:p w14:paraId="60A7E287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Caracterizar el lenguaje literario en sus usos políticos en relación con la construcción de proyectos de nación.</w:t>
      </w:r>
    </w:p>
    <w:p w14:paraId="23AA51CD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0B2CBE" w:rsidRPr="000B2CBE">
        <w:rPr>
          <w:rFonts w:ascii="Times New Roman" w:hAnsi="Times New Roman"/>
          <w:sz w:val="24"/>
          <w:szCs w:val="24"/>
          <w:lang w:val="es-CO"/>
        </w:rPr>
        <w:t>Construir textos escritos y orales que den cuenta de procesos interpretativos, críticos y creativos, en los que se hagan evidentes tanto los elementos constitutivos de la literatura como los contenidos temáticos asociados a la elaboración de proyectos de construcción nacional</w:t>
      </w:r>
      <w:r w:rsidR="000B2CBE">
        <w:rPr>
          <w:rFonts w:ascii="Times New Roman" w:hAnsi="Times New Roman"/>
          <w:sz w:val="24"/>
          <w:szCs w:val="24"/>
          <w:lang w:val="es-CO"/>
        </w:rPr>
        <w:t>.</w:t>
      </w:r>
    </w:p>
    <w:p w14:paraId="5810E982" w14:textId="23071406" w:rsidR="00861A6E" w:rsidRDefault="00861A6E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sz w:val="24"/>
          <w:szCs w:val="24"/>
          <w:lang w:val="es-CO"/>
        </w:rPr>
        <w:t>4. Integrar en el diseño de actividades pedagógicas sus conocimientos sobre el lenguaje literario y político asociado a las ciudades y</w:t>
      </w:r>
      <w:r w:rsidR="00C81198">
        <w:rPr>
          <w:rFonts w:ascii="Times New Roman" w:hAnsi="Times New Roman"/>
          <w:sz w:val="24"/>
          <w:szCs w:val="24"/>
          <w:lang w:val="es-CO"/>
        </w:rPr>
        <w:t xml:space="preserve"> las</w:t>
      </w:r>
      <w:r w:rsidR="001F3B79">
        <w:rPr>
          <w:rFonts w:ascii="Times New Roman" w:hAnsi="Times New Roman"/>
          <w:sz w:val="24"/>
          <w:szCs w:val="24"/>
          <w:lang w:val="es-CO"/>
        </w:rPr>
        <w:t xml:space="preserve"> naciones hispa</w:t>
      </w:r>
      <w:r>
        <w:rPr>
          <w:rFonts w:ascii="Times New Roman" w:hAnsi="Times New Roman"/>
          <w:sz w:val="24"/>
          <w:szCs w:val="24"/>
          <w:lang w:val="es-CO"/>
        </w:rPr>
        <w:t>noamericanas.</w:t>
      </w:r>
    </w:p>
    <w:p w14:paraId="1BDAF75F" w14:textId="77777777" w:rsidR="00861A6E" w:rsidRDefault="00861A6E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s-CO"/>
        </w:rPr>
      </w:pPr>
    </w:p>
    <w:p w14:paraId="45298D28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 ESPECÍFICOS</w:t>
      </w:r>
    </w:p>
    <w:p w14:paraId="66191EA1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14:paraId="6CB9044A" w14:textId="77777777" w:rsidR="003D3EA1" w:rsidRDefault="00BE135B">
      <w:pPr>
        <w:pStyle w:val="Standard"/>
        <w:numPr>
          <w:ilvl w:val="0"/>
          <w:numId w:val="4"/>
        </w:numPr>
        <w:suppressAutoHyphens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 formación académica</w:t>
      </w:r>
    </w:p>
    <w:p w14:paraId="10E68A1D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14:paraId="774D3E7E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UNIDAD 1: TEORÍA DE LA NARRATIVA</w:t>
      </w:r>
      <w:r w:rsidR="00815B8D">
        <w:rPr>
          <w:rFonts w:ascii="Times New Roman" w:hAnsi="Times New Roman"/>
          <w:b/>
          <w:sz w:val="24"/>
          <w:szCs w:val="24"/>
        </w:rPr>
        <w:t xml:space="preserve"> Y LENGUAJE RETÓRICO</w:t>
      </w:r>
    </w:p>
    <w:p w14:paraId="69635E4F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Objetivos específicos</w:t>
      </w:r>
    </w:p>
    <w:p w14:paraId="2425E454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Al finalizar esta unidad, el estudiante podrá:</w:t>
      </w:r>
    </w:p>
    <w:p w14:paraId="5CB52602" w14:textId="1EEA472F" w:rsidR="003D3EA1" w:rsidRDefault="00BE135B" w:rsidP="00C04497">
      <w:pPr>
        <w:pStyle w:val="Standard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Identificar en textos literarios los niveles de narración: narración, relato e historia</w:t>
      </w:r>
      <w:ins w:id="0" w:author="prestamo" w:date="2017-10-12T09:21:00Z">
        <w:r w:rsidR="001B7FEE"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451DE19B" w14:textId="4C09A095" w:rsidR="003D3EA1" w:rsidRPr="00C04497" w:rsidRDefault="00BE135B" w:rsidP="00C04497">
      <w:pPr>
        <w:pStyle w:val="Standard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497">
        <w:rPr>
          <w:rFonts w:ascii="Times New Roman" w:hAnsi="Times New Roman"/>
          <w:sz w:val="24"/>
          <w:szCs w:val="24"/>
        </w:rPr>
        <w:t xml:space="preserve">Reconocer algunas superestructuras textuales </w:t>
      </w:r>
      <w:r w:rsidR="00C125AE" w:rsidRPr="00C04497">
        <w:rPr>
          <w:rFonts w:ascii="Times New Roman" w:hAnsi="Times New Roman"/>
          <w:sz w:val="24"/>
          <w:szCs w:val="24"/>
        </w:rPr>
        <w:t>narrativas</w:t>
      </w:r>
      <w:r w:rsidR="00C125AE">
        <w:rPr>
          <w:rFonts w:ascii="Times New Roman" w:hAnsi="Times New Roman"/>
          <w:sz w:val="24"/>
          <w:szCs w:val="24"/>
        </w:rPr>
        <w:t xml:space="preserve"> y</w:t>
      </w:r>
      <w:r w:rsidR="00646A41">
        <w:rPr>
          <w:rFonts w:ascii="Times New Roman" w:hAnsi="Times New Roman"/>
          <w:sz w:val="24"/>
          <w:szCs w:val="24"/>
        </w:rPr>
        <w:t xml:space="preserve"> </w:t>
      </w:r>
      <w:r w:rsidR="00C81198">
        <w:rPr>
          <w:rFonts w:ascii="Times New Roman" w:hAnsi="Times New Roman"/>
          <w:sz w:val="24"/>
          <w:szCs w:val="24"/>
        </w:rPr>
        <w:t xml:space="preserve">algunas </w:t>
      </w:r>
      <w:r w:rsidR="00646A41">
        <w:rPr>
          <w:rFonts w:ascii="Times New Roman" w:hAnsi="Times New Roman"/>
          <w:sz w:val="24"/>
          <w:szCs w:val="24"/>
        </w:rPr>
        <w:t>figuras retóricas en los textos literarios</w:t>
      </w:r>
      <w:r w:rsidRPr="00C04497">
        <w:rPr>
          <w:rFonts w:ascii="Times New Roman" w:hAnsi="Times New Roman"/>
          <w:sz w:val="24"/>
          <w:szCs w:val="24"/>
        </w:rPr>
        <w:t>.</w:t>
      </w:r>
    </w:p>
    <w:p w14:paraId="2664C742" w14:textId="77777777" w:rsidR="003D3EA1" w:rsidRDefault="00BE135B">
      <w:pPr>
        <w:pStyle w:val="Standard"/>
        <w:spacing w:before="120"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Temas:</w:t>
      </w:r>
    </w:p>
    <w:p w14:paraId="033D018D" w14:textId="77777777" w:rsidR="003D3EA1" w:rsidRDefault="00BE135B">
      <w:pPr>
        <w:pStyle w:val="Standard"/>
        <w:spacing w:before="120"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s-CO"/>
        </w:rPr>
      </w:pPr>
      <w:r>
        <w:rPr>
          <w:rFonts w:ascii="Times New Roman" w:eastAsia="Times New Roman" w:hAnsi="Times New Roman"/>
          <w:sz w:val="24"/>
          <w:szCs w:val="24"/>
          <w:lang w:val="es-CO"/>
        </w:rPr>
        <w:t>1.1. Niveles de narración: plano de la narración, plano del relato y plano de la historia</w:t>
      </w:r>
    </w:p>
    <w:p w14:paraId="56713824" w14:textId="77777777" w:rsidR="00EA4496" w:rsidRDefault="00BE135B" w:rsidP="00EA4496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Plano de la narración o situación narrativa: ti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pos de narrador y </w:t>
      </w:r>
      <w:proofErr w:type="spellStart"/>
      <w:r>
        <w:rPr>
          <w:rFonts w:ascii="Times New Roman" w:hAnsi="Times New Roman"/>
          <w:sz w:val="24"/>
          <w:szCs w:val="24"/>
        </w:rPr>
        <w:t>narratario</w:t>
      </w:r>
      <w:proofErr w:type="spellEnd"/>
    </w:p>
    <w:p w14:paraId="5083A694" w14:textId="77777777" w:rsidR="00C04497" w:rsidRDefault="00C04497" w:rsidP="00EA4496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Figuras retóricas: </w:t>
      </w:r>
      <w:r w:rsidR="00A65E04">
        <w:rPr>
          <w:rFonts w:ascii="Times New Roman" w:hAnsi="Times New Roman"/>
          <w:sz w:val="24"/>
          <w:szCs w:val="24"/>
        </w:rPr>
        <w:t>Símil</w:t>
      </w:r>
      <w:r>
        <w:rPr>
          <w:rFonts w:ascii="Times New Roman" w:hAnsi="Times New Roman"/>
          <w:sz w:val="24"/>
          <w:szCs w:val="24"/>
        </w:rPr>
        <w:t xml:space="preserve">, </w:t>
      </w:r>
      <w:r w:rsidR="00A65E04">
        <w:rPr>
          <w:rFonts w:ascii="Times New Roman" w:hAnsi="Times New Roman"/>
          <w:sz w:val="24"/>
          <w:szCs w:val="24"/>
        </w:rPr>
        <w:t xml:space="preserve">metáfora, alegoría, ironía, </w:t>
      </w:r>
      <w:r>
        <w:rPr>
          <w:rFonts w:ascii="Times New Roman" w:hAnsi="Times New Roman"/>
          <w:sz w:val="24"/>
          <w:szCs w:val="24"/>
        </w:rPr>
        <w:t xml:space="preserve">antonomasia, </w:t>
      </w:r>
      <w:r w:rsidR="00194211">
        <w:rPr>
          <w:rFonts w:ascii="Times New Roman" w:hAnsi="Times New Roman"/>
          <w:sz w:val="24"/>
          <w:szCs w:val="24"/>
        </w:rPr>
        <w:t xml:space="preserve">topografía, prosopografía, prosopopeya, </w:t>
      </w:r>
      <w:r w:rsidR="00A65E04">
        <w:rPr>
          <w:rFonts w:ascii="Times New Roman" w:hAnsi="Times New Roman"/>
          <w:sz w:val="24"/>
          <w:szCs w:val="24"/>
        </w:rPr>
        <w:t>etc.</w:t>
      </w:r>
    </w:p>
    <w:p w14:paraId="659A6304" w14:textId="77777777" w:rsidR="003D3EA1" w:rsidRDefault="00A65E04" w:rsidP="00EA4496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EA4496">
        <w:rPr>
          <w:rFonts w:ascii="Times New Roman" w:hAnsi="Times New Roman"/>
          <w:sz w:val="24"/>
          <w:szCs w:val="24"/>
        </w:rPr>
        <w:t xml:space="preserve">. </w:t>
      </w:r>
      <w:r w:rsidR="00BE135B">
        <w:rPr>
          <w:rFonts w:ascii="Times New Roman" w:hAnsi="Times New Roman"/>
          <w:sz w:val="24"/>
          <w:szCs w:val="24"/>
        </w:rPr>
        <w:t xml:space="preserve">Características de las crónicas, los </w:t>
      </w:r>
      <w:r w:rsidR="00EA4496">
        <w:rPr>
          <w:rFonts w:ascii="Times New Roman" w:hAnsi="Times New Roman"/>
          <w:sz w:val="24"/>
          <w:szCs w:val="24"/>
        </w:rPr>
        <w:t xml:space="preserve">cuadros de costumbres, los </w:t>
      </w:r>
      <w:r w:rsidR="00BE135B">
        <w:rPr>
          <w:rFonts w:ascii="Times New Roman" w:hAnsi="Times New Roman"/>
          <w:sz w:val="24"/>
          <w:szCs w:val="24"/>
        </w:rPr>
        <w:t>relatos biográficos y la novela.</w:t>
      </w:r>
    </w:p>
    <w:p w14:paraId="6ED575D4" w14:textId="77777777" w:rsidR="003D3EA1" w:rsidRDefault="003D3EA1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0E163D01" w14:textId="77777777" w:rsidR="003D3EA1" w:rsidRDefault="00930719">
      <w:pPr>
        <w:pStyle w:val="Standard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5E04">
        <w:rPr>
          <w:rFonts w:ascii="Times New Roman" w:hAnsi="Times New Roman"/>
          <w:b/>
          <w:bCs/>
          <w:sz w:val="24"/>
          <w:szCs w:val="24"/>
        </w:rPr>
        <w:t>Textos primarios</w:t>
      </w:r>
    </w:p>
    <w:p w14:paraId="062F13ED" w14:textId="77777777" w:rsidR="00FD170F" w:rsidRPr="00A65E04" w:rsidRDefault="00FD170F">
      <w:pPr>
        <w:pStyle w:val="Standard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García Barrientos, José Luis. </w:t>
      </w:r>
      <w:r w:rsidRPr="00FD170F">
        <w:rPr>
          <w:rFonts w:ascii="Times New Roman" w:hAnsi="Times New Roman"/>
          <w:bCs/>
          <w:i/>
          <w:sz w:val="24"/>
          <w:szCs w:val="24"/>
        </w:rPr>
        <w:t>Las figuras literarias: El lenguaje literario 2</w:t>
      </w:r>
    </w:p>
    <w:p w14:paraId="571C264A" w14:textId="77777777" w:rsidR="00FD170F" w:rsidRDefault="00FD170F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US"/>
        </w:rPr>
        <w:t>Genette, Gerard.</w:t>
      </w:r>
      <w:r>
        <w:rPr>
          <w:rFonts w:ascii="Times New Roman" w:hAnsi="Times New Roman"/>
          <w:sz w:val="24"/>
          <w:szCs w:val="24"/>
          <w:lang w:val="es-US"/>
        </w:rPr>
        <w:t xml:space="preserve"> “Las situaciones narrativas”</w:t>
      </w:r>
      <w:bookmarkStart w:id="2" w:name="_GoBack1"/>
      <w:bookmarkEnd w:id="2"/>
      <w:r>
        <w:rPr>
          <w:rFonts w:ascii="Times New Roman" w:hAnsi="Times New Roman"/>
          <w:sz w:val="24"/>
          <w:szCs w:val="24"/>
          <w:lang w:val="es-US"/>
        </w:rPr>
        <w:t>.</w:t>
      </w:r>
    </w:p>
    <w:p w14:paraId="6DF5D1C0" w14:textId="77777777" w:rsidR="00FD170F" w:rsidRDefault="00FD170F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US"/>
        </w:rPr>
        <w:lastRenderedPageBreak/>
        <w:t xml:space="preserve">Prince, Gerald. </w:t>
      </w:r>
      <w:r>
        <w:rPr>
          <w:rFonts w:ascii="Times New Roman" w:hAnsi="Times New Roman"/>
          <w:sz w:val="24"/>
          <w:szCs w:val="24"/>
          <w:lang w:val="es-US"/>
        </w:rPr>
        <w:t xml:space="preserve"> “El narratario”.</w:t>
      </w:r>
    </w:p>
    <w:p w14:paraId="0A7CB009" w14:textId="77777777" w:rsidR="00FD170F" w:rsidRDefault="00FD170F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Serrano Orejuela, Eduardo.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i/>
          <w:sz w:val="24"/>
          <w:szCs w:val="24"/>
        </w:rPr>
        <w:t>narración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literaria: </w:t>
      </w:r>
      <w:proofErr w:type="spellStart"/>
      <w:r>
        <w:rPr>
          <w:rFonts w:ascii="Times New Roman" w:hAnsi="Times New Roman"/>
          <w:i/>
          <w:sz w:val="24"/>
          <w:szCs w:val="24"/>
        </w:rPr>
        <w:t>Teoría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i/>
          <w:sz w:val="24"/>
          <w:szCs w:val="24"/>
        </w:rPr>
        <w:t>análisis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6C79F15B" w14:textId="77777777" w:rsidR="003D3EA1" w:rsidRDefault="003D3EA1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  <w:lang w:val="es-US"/>
        </w:rPr>
      </w:pPr>
    </w:p>
    <w:p w14:paraId="1D2D10B8" w14:textId="77777777" w:rsidR="003D3EA1" w:rsidRDefault="00930719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  <w:lang w:val="es-US"/>
        </w:rPr>
      </w:pPr>
      <w:r>
        <w:rPr>
          <w:rFonts w:ascii="Times New Roman" w:hAnsi="Times New Roman"/>
          <w:b/>
          <w:bCs/>
          <w:sz w:val="24"/>
          <w:szCs w:val="24"/>
          <w:lang w:val="es-US"/>
        </w:rPr>
        <w:t>Textos secundarios</w:t>
      </w:r>
    </w:p>
    <w:p w14:paraId="64E7229B" w14:textId="77777777" w:rsidR="003D3EA1" w:rsidRDefault="00BE135B">
      <w:pPr>
        <w:pStyle w:val="Standard"/>
        <w:spacing w:after="0" w:line="240" w:lineRule="auto"/>
        <w:ind w:left="709" w:hanging="709"/>
        <w:jc w:val="both"/>
      </w:pPr>
      <w:r>
        <w:rPr>
          <w:rFonts w:ascii="Times New Roman" w:hAnsi="Times New Roman"/>
          <w:b/>
          <w:bCs/>
          <w:sz w:val="24"/>
          <w:szCs w:val="24"/>
          <w:lang w:val="es-US"/>
        </w:rPr>
        <w:t>García, Kevin.</w:t>
      </w:r>
      <w:r>
        <w:rPr>
          <w:rFonts w:ascii="Times New Roman" w:hAnsi="Times New Roman"/>
          <w:sz w:val="24"/>
          <w:szCs w:val="24"/>
          <w:lang w:val="es-US"/>
        </w:rPr>
        <w:t xml:space="preserve"> “La Habana tiene nombre de mujer”. </w:t>
      </w:r>
      <w:hyperlink r:id="rId8" w:history="1">
        <w:r>
          <w:rPr>
            <w:rFonts w:ascii="Times New Roman" w:hAnsi="Times New Roman"/>
            <w:sz w:val="24"/>
            <w:szCs w:val="24"/>
          </w:rPr>
          <w:t>[</w:t>
        </w:r>
        <w:proofErr w:type="spellStart"/>
        <w:r>
          <w:rPr>
            <w:rFonts w:ascii="Times New Roman" w:hAnsi="Times New Roman"/>
            <w:sz w:val="24"/>
            <w:szCs w:val="24"/>
          </w:rPr>
          <w:t>html</w:t>
        </w:r>
        <w:proofErr w:type="spellEnd"/>
        <w:r>
          <w:rPr>
            <w:rFonts w:ascii="Times New Roman" w:hAnsi="Times New Roman"/>
            <w:sz w:val="24"/>
            <w:szCs w:val="24"/>
          </w:rPr>
          <w:t>]</w:t>
        </w:r>
      </w:hyperlink>
    </w:p>
    <w:p w14:paraId="12278441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US"/>
        </w:rPr>
        <w:t>Guimarães Rosa, João</w:t>
      </w:r>
      <w:r>
        <w:rPr>
          <w:rFonts w:ascii="Times New Roman" w:hAnsi="Times New Roman"/>
          <w:sz w:val="24"/>
          <w:szCs w:val="24"/>
          <w:lang w:val="es-US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s-US"/>
        </w:rPr>
        <w:t xml:space="preserve">Gran Sertón: Veredas </w:t>
      </w:r>
      <w:r>
        <w:rPr>
          <w:rFonts w:ascii="Times New Roman" w:hAnsi="Times New Roman"/>
          <w:sz w:val="24"/>
          <w:szCs w:val="24"/>
          <w:lang w:val="es-US"/>
        </w:rPr>
        <w:t>(fragmento)</w:t>
      </w:r>
    </w:p>
    <w:p w14:paraId="11097354" w14:textId="77777777" w:rsidR="003D3EA1" w:rsidRDefault="00BE135B">
      <w:pPr>
        <w:pStyle w:val="Standard"/>
        <w:spacing w:after="0" w:line="240" w:lineRule="auto"/>
        <w:ind w:left="709" w:hanging="709"/>
        <w:jc w:val="both"/>
      </w:pPr>
      <w:r>
        <w:rPr>
          <w:rFonts w:ascii="Times New Roman" w:hAnsi="Times New Roman"/>
          <w:b/>
          <w:bCs/>
          <w:sz w:val="24"/>
          <w:szCs w:val="24"/>
          <w:lang w:val="es-US"/>
        </w:rPr>
        <w:t>Manzano, Juan Francisco.</w:t>
      </w:r>
      <w:r>
        <w:rPr>
          <w:rFonts w:ascii="Times New Roman" w:hAnsi="Times New Roman"/>
          <w:sz w:val="24"/>
          <w:szCs w:val="24"/>
          <w:lang w:val="es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s-US"/>
        </w:rPr>
        <w:t>Autobiografía</w:t>
      </w:r>
      <w:r>
        <w:rPr>
          <w:rFonts w:ascii="Times New Roman" w:hAnsi="Times New Roman"/>
          <w:sz w:val="24"/>
          <w:szCs w:val="24"/>
          <w:lang w:val="es-US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</w:rPr>
          <w:t>[</w:t>
        </w:r>
        <w:proofErr w:type="spellStart"/>
        <w:r>
          <w:rPr>
            <w:rFonts w:ascii="Times New Roman" w:hAnsi="Times New Roman"/>
            <w:sz w:val="24"/>
            <w:szCs w:val="24"/>
          </w:rPr>
          <w:t>html</w:t>
        </w:r>
        <w:proofErr w:type="spellEnd"/>
        <w:r>
          <w:rPr>
            <w:rFonts w:ascii="Times New Roman" w:hAnsi="Times New Roman"/>
            <w:sz w:val="24"/>
            <w:szCs w:val="24"/>
          </w:rPr>
          <w:t>]</w:t>
        </w:r>
      </w:hyperlink>
    </w:p>
    <w:p w14:paraId="329A1C75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US"/>
        </w:rPr>
        <w:t>Ospina, William.</w:t>
      </w:r>
      <w:r>
        <w:rPr>
          <w:rFonts w:ascii="Times New Roman" w:hAnsi="Times New Roman"/>
          <w:sz w:val="24"/>
          <w:szCs w:val="24"/>
          <w:lang w:val="es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s-US"/>
        </w:rPr>
        <w:t>El país de la canela</w:t>
      </w:r>
      <w:r>
        <w:rPr>
          <w:rFonts w:ascii="Times New Roman" w:hAnsi="Times New Roman"/>
          <w:sz w:val="24"/>
          <w:szCs w:val="24"/>
          <w:lang w:val="es-US"/>
        </w:rPr>
        <w:t xml:space="preserve"> (fragmento)</w:t>
      </w:r>
    </w:p>
    <w:p w14:paraId="5D427E28" w14:textId="77777777" w:rsidR="003D3EA1" w:rsidRDefault="003D3EA1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AEEB393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UNIDAD 2: CONTEMPLACIÓN Y CONSTRUCCIÓN DE LA CIUDAD A PARTIR DEL LENGUAJE</w:t>
      </w:r>
    </w:p>
    <w:p w14:paraId="126BEF96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Objetivos específicos</w:t>
      </w:r>
    </w:p>
    <w:p w14:paraId="51D31785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Al finalizar esta unidad, el estudiante podrá:</w:t>
      </w:r>
    </w:p>
    <w:p w14:paraId="2A3A34D7" w14:textId="77777777" w:rsidR="003D3EA1" w:rsidRDefault="00BE135B">
      <w:pPr>
        <w:pStyle w:val="Standard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B6599">
        <w:rPr>
          <w:rFonts w:ascii="Times New Roman" w:hAnsi="Times New Roman"/>
          <w:sz w:val="24"/>
          <w:szCs w:val="24"/>
        </w:rPr>
        <w:t>Reconocer, mediante la lectura de textos analíticos, los elementos de la construcción literaria de "ciudad" que permiten analizarla, interpretarla y transmitirla.</w:t>
      </w:r>
    </w:p>
    <w:p w14:paraId="1609E8AF" w14:textId="77777777" w:rsidR="003D3EA1" w:rsidRDefault="00BE135B">
      <w:pPr>
        <w:pStyle w:val="Standard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6599">
        <w:rPr>
          <w:rFonts w:ascii="Times New Roman" w:hAnsi="Times New Roman"/>
          <w:sz w:val="24"/>
          <w:szCs w:val="24"/>
        </w:rPr>
        <w:t>Identificar el lenguaje particular del género cronístico en torno a las ciudades americanas y distinguir las diferentes visiones del territorio hispanoamericano del siglo XVI.</w:t>
      </w:r>
    </w:p>
    <w:p w14:paraId="15304D7B" w14:textId="77777777" w:rsidR="003D3EA1" w:rsidRDefault="00930719">
      <w:pPr>
        <w:pStyle w:val="Standard"/>
        <w:spacing w:before="120"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Temas</w:t>
      </w:r>
    </w:p>
    <w:p w14:paraId="79191B3B" w14:textId="77777777" w:rsidR="006B6599" w:rsidRDefault="00BE135B">
      <w:pPr>
        <w:pStyle w:val="Standard"/>
        <w:spacing w:before="120"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s-CO"/>
        </w:rPr>
        <w:t xml:space="preserve">1.1. </w:t>
      </w:r>
      <w:r w:rsidR="006B6599">
        <w:rPr>
          <w:rFonts w:ascii="Times New Roman" w:hAnsi="Times New Roman"/>
          <w:sz w:val="24"/>
          <w:szCs w:val="24"/>
        </w:rPr>
        <w:t xml:space="preserve">Conceptos generales: La ciudad, el espacio y la </w:t>
      </w:r>
      <w:r w:rsidR="006B6599" w:rsidRPr="00AA2BF3">
        <w:rPr>
          <w:rFonts w:ascii="Times New Roman" w:hAnsi="Times New Roman"/>
          <w:i/>
          <w:sz w:val="24"/>
          <w:szCs w:val="24"/>
        </w:rPr>
        <w:t>polis</w:t>
      </w:r>
      <w:r w:rsidR="006B6599">
        <w:rPr>
          <w:rFonts w:ascii="Times New Roman" w:hAnsi="Times New Roman"/>
          <w:sz w:val="24"/>
          <w:szCs w:val="24"/>
        </w:rPr>
        <w:t xml:space="preserve"> en la literatura</w:t>
      </w:r>
      <w:r w:rsidR="006B659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36A570" w14:textId="77777777" w:rsidR="006B6599" w:rsidRDefault="00BE135B" w:rsidP="006B6599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B6599">
        <w:rPr>
          <w:rFonts w:ascii="Times New Roman" w:hAnsi="Times New Roman"/>
          <w:sz w:val="24"/>
          <w:szCs w:val="24"/>
        </w:rPr>
        <w:t>Contexto político, social y cultural de la fundación de las ciudades hispanoamericanas.</w:t>
      </w:r>
    </w:p>
    <w:p w14:paraId="72758F07" w14:textId="4C3D42BF" w:rsidR="003D3EA1" w:rsidRDefault="00BE135B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B6599">
        <w:rPr>
          <w:rFonts w:ascii="Times New Roman" w:hAnsi="Times New Roman"/>
          <w:sz w:val="24"/>
          <w:szCs w:val="24"/>
        </w:rPr>
        <w:t xml:space="preserve">3. </w:t>
      </w:r>
      <w:r w:rsidR="006B6599">
        <w:rPr>
          <w:rFonts w:ascii="Times New Roman" w:eastAsia="Times New Roman" w:hAnsi="Times New Roman"/>
          <w:sz w:val="24"/>
          <w:szCs w:val="24"/>
        </w:rPr>
        <w:t xml:space="preserve">Visiones de tres ciudades americanas, Tenochtitlán, Cuzco y </w:t>
      </w:r>
      <w:r w:rsidR="00DC0D71">
        <w:rPr>
          <w:rFonts w:ascii="Times New Roman" w:eastAsia="Times New Roman" w:hAnsi="Times New Roman"/>
          <w:sz w:val="24"/>
          <w:szCs w:val="24"/>
        </w:rPr>
        <w:t xml:space="preserve">Santafé de </w:t>
      </w:r>
      <w:r w:rsidR="006B6599">
        <w:rPr>
          <w:rFonts w:ascii="Times New Roman" w:eastAsia="Times New Roman" w:hAnsi="Times New Roman"/>
          <w:sz w:val="24"/>
          <w:szCs w:val="24"/>
        </w:rPr>
        <w:t>Bogotá, durante la Conquista y la Colonia</w:t>
      </w:r>
    </w:p>
    <w:p w14:paraId="22FCFB7A" w14:textId="77777777" w:rsidR="003D3EA1" w:rsidRDefault="003D3EA1">
      <w:pPr>
        <w:pStyle w:val="Standard"/>
        <w:spacing w:before="120"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5E483B94" w14:textId="77777777" w:rsidR="003D3EA1" w:rsidRDefault="00930719">
      <w:pPr>
        <w:pStyle w:val="Standard"/>
        <w:spacing w:before="120"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Textos </w:t>
      </w:r>
      <w:r w:rsidR="006B6599">
        <w:rPr>
          <w:rFonts w:ascii="Times New Roman" w:hAnsi="Times New Roman"/>
          <w:b/>
          <w:sz w:val="24"/>
          <w:szCs w:val="24"/>
        </w:rPr>
        <w:t>literarios</w:t>
      </w:r>
    </w:p>
    <w:p w14:paraId="142288D1" w14:textId="77777777" w:rsidR="003D3EA1" w:rsidRDefault="00BE135B">
      <w:pPr>
        <w:pStyle w:val="Standard"/>
        <w:spacing w:before="120" w:after="0" w:line="240" w:lineRule="auto"/>
        <w:ind w:left="709" w:hanging="709"/>
      </w:pPr>
      <w:r>
        <w:rPr>
          <w:rFonts w:ascii="Times New Roman" w:eastAsia="Times New Roman" w:hAnsi="Times New Roman"/>
          <w:b/>
          <w:bCs/>
          <w:sz w:val="24"/>
          <w:szCs w:val="24"/>
        </w:rPr>
        <w:t>Cortés, Hernán</w:t>
      </w:r>
      <w:r>
        <w:rPr>
          <w:rFonts w:ascii="Times New Roman" w:eastAsia="Times New Roman" w:hAnsi="Times New Roman"/>
          <w:sz w:val="24"/>
          <w:szCs w:val="24"/>
        </w:rPr>
        <w:t xml:space="preserve">. “Segunda Carta de Relación”. </w:t>
      </w:r>
    </w:p>
    <w:p w14:paraId="0BE76A8F" w14:textId="77777777" w:rsidR="003D3EA1" w:rsidRDefault="00BE135B">
      <w:pPr>
        <w:pStyle w:val="Standard"/>
        <w:spacing w:before="120" w:after="0" w:line="240" w:lineRule="auto"/>
        <w:ind w:left="709" w:hanging="709"/>
      </w:pPr>
      <w:r>
        <w:rPr>
          <w:rFonts w:ascii="Times New Roman" w:hAnsi="Times New Roman"/>
          <w:b/>
          <w:sz w:val="24"/>
          <w:szCs w:val="24"/>
        </w:rPr>
        <w:t>Inca Garcilaso de la Vega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Comentarios Reales</w:t>
      </w:r>
      <w:r>
        <w:rPr>
          <w:rFonts w:ascii="Times New Roman" w:hAnsi="Times New Roman"/>
          <w:sz w:val="24"/>
          <w:szCs w:val="24"/>
        </w:rPr>
        <w:t>. Proemio: Al lector, pp. 5-</w:t>
      </w:r>
      <w:r w:rsidR="00AA2BF3">
        <w:rPr>
          <w:rFonts w:ascii="Times New Roman" w:hAnsi="Times New Roman"/>
          <w:sz w:val="24"/>
          <w:szCs w:val="24"/>
        </w:rPr>
        <w:t>6; Capítulo</w:t>
      </w:r>
      <w:r>
        <w:rPr>
          <w:rFonts w:ascii="Times New Roman" w:hAnsi="Times New Roman"/>
          <w:sz w:val="24"/>
          <w:szCs w:val="24"/>
        </w:rPr>
        <w:t xml:space="preserve"> XVI: Fundación del Cuzco, Ciudad Imperial, pp. 39-40; y XIX Protestación del autor sobre la historia, pp. 44-46. </w:t>
      </w:r>
      <w:hyperlink r:id="rId10" w:history="1"/>
      <w:r w:rsidR="00194211">
        <w:t xml:space="preserve"> </w:t>
      </w:r>
    </w:p>
    <w:p w14:paraId="47EF9F01" w14:textId="77777777" w:rsidR="003D3EA1" w:rsidRDefault="00BE135B">
      <w:pPr>
        <w:pStyle w:val="Standard"/>
        <w:spacing w:before="120" w:after="0" w:line="240" w:lineRule="auto"/>
        <w:ind w:left="709" w:hanging="709"/>
      </w:pPr>
      <w:r>
        <w:rPr>
          <w:rFonts w:ascii="Times New Roman" w:eastAsia="Times New Roman" w:hAnsi="Times New Roman"/>
          <w:b/>
          <w:bCs/>
          <w:sz w:val="24"/>
          <w:szCs w:val="24"/>
        </w:rPr>
        <w:t>Rodríguez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Freyle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, Juan.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El carnero</w:t>
      </w:r>
      <w:r>
        <w:rPr>
          <w:rFonts w:ascii="Times New Roman" w:eastAsia="Times New Roman" w:hAnsi="Times New Roman"/>
          <w:sz w:val="24"/>
          <w:szCs w:val="24"/>
        </w:rPr>
        <w:t>. Al Rey Don Felipe IV, Nuestro Señor, p. 3;</w:t>
      </w:r>
      <w:r w:rsidR="000261CF">
        <w:rPr>
          <w:rFonts w:ascii="Times New Roman" w:eastAsia="Times New Roman" w:hAnsi="Times New Roman"/>
          <w:sz w:val="24"/>
          <w:szCs w:val="24"/>
        </w:rPr>
        <w:t xml:space="preserve"> Amigo Lector, pp.5-6, Capítulo</w:t>
      </w:r>
      <w:r>
        <w:rPr>
          <w:rFonts w:ascii="Times New Roman" w:eastAsia="Times New Roman" w:hAnsi="Times New Roman"/>
          <w:sz w:val="24"/>
          <w:szCs w:val="24"/>
        </w:rPr>
        <w:t xml:space="preserve"> I, pp. 9-</w:t>
      </w:r>
      <w:r w:rsidR="000261C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11" w:history="1">
        <w:r>
          <w:rPr>
            <w:rFonts w:ascii="Times New Roman" w:hAnsi="Times New Roman"/>
            <w:sz w:val="24"/>
            <w:szCs w:val="24"/>
          </w:rPr>
          <w:br/>
        </w:r>
      </w:hyperlink>
      <w:bookmarkStart w:id="3" w:name="_Hlt447207311"/>
      <w:bookmarkStart w:id="4" w:name="_Hlt447207312"/>
      <w:bookmarkEnd w:id="3"/>
      <w:bookmarkEnd w:id="4"/>
    </w:p>
    <w:p w14:paraId="4EB3C5E6" w14:textId="77777777" w:rsidR="003D3EA1" w:rsidRDefault="00930719">
      <w:pPr>
        <w:pStyle w:val="Standard"/>
        <w:spacing w:before="120"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Textos analíticos</w:t>
      </w:r>
    </w:p>
    <w:p w14:paraId="01C918C5" w14:textId="77777777" w:rsidR="002F620E" w:rsidRDefault="002F620E">
      <w:pPr>
        <w:pStyle w:val="Standard"/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Carrillo Torea, Guadalupe I.</w:t>
      </w:r>
      <w:r>
        <w:rPr>
          <w:rFonts w:ascii="Times New Roman" w:eastAsia="Times New Roman" w:hAnsi="Times New Roman"/>
          <w:sz w:val="24"/>
          <w:szCs w:val="24"/>
        </w:rPr>
        <w:t xml:space="preserve"> "La noción de urbe en la narrativa latinoamericana actual: la ciudad latinoamericana en el discurso literario".</w:t>
      </w:r>
    </w:p>
    <w:p w14:paraId="1AC7F2EB" w14:textId="77777777" w:rsidR="002F620E" w:rsidRDefault="002F620E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Glantz, Margo.</w:t>
      </w:r>
      <w:r>
        <w:rPr>
          <w:rFonts w:ascii="Times New Roman" w:hAnsi="Times New Roman"/>
          <w:bCs/>
          <w:sz w:val="24"/>
          <w:szCs w:val="24"/>
        </w:rPr>
        <w:t xml:space="preserve"> "Ciudad y escritura: la ciudad de México en las "Cartas de Relación" de Hernán Cortés"</w:t>
      </w:r>
    </w:p>
    <w:p w14:paraId="03BEE171" w14:textId="77777777" w:rsidR="002F620E" w:rsidRDefault="002F620E">
      <w:pPr>
        <w:pStyle w:val="Standard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Peñalta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Catalán, Rocío.</w:t>
      </w:r>
      <w:r>
        <w:rPr>
          <w:rFonts w:ascii="Times New Roman" w:eastAsia="Times New Roman" w:hAnsi="Times New Roman"/>
          <w:sz w:val="24"/>
          <w:szCs w:val="24"/>
        </w:rPr>
        <w:t xml:space="preserve"> “El espacio urbano: de la metáfora a la significación. Una aproximación teórica”.</w:t>
      </w:r>
    </w:p>
    <w:p w14:paraId="4CDB5BC8" w14:textId="77777777" w:rsidR="002F620E" w:rsidRDefault="002F620E">
      <w:pPr>
        <w:pStyle w:val="Standard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Rama, Ángel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iCs/>
          <w:sz w:val="24"/>
          <w:szCs w:val="24"/>
        </w:rPr>
        <w:t>La ciudad letrada</w:t>
      </w:r>
      <w:r>
        <w:rPr>
          <w:rFonts w:ascii="Times New Roman" w:eastAsia="Times New Roman" w:hAnsi="Times New Roman"/>
          <w:sz w:val="24"/>
          <w:szCs w:val="24"/>
        </w:rPr>
        <w:t>. I. La ciudad ordenada.</w:t>
      </w:r>
    </w:p>
    <w:p w14:paraId="165CD62F" w14:textId="77777777" w:rsidR="002F620E" w:rsidRDefault="002F620E">
      <w:pPr>
        <w:pStyle w:val="Standard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Romero, José Luis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Latinoamérica: las ciudades y las ideas</w:t>
      </w:r>
      <w:r>
        <w:rPr>
          <w:rFonts w:ascii="Times New Roman" w:eastAsia="Times New Roman" w:hAnsi="Times New Roman"/>
          <w:sz w:val="24"/>
          <w:szCs w:val="24"/>
        </w:rPr>
        <w:t>. Capítulo 2. El ciclo de las fundaciones.</w:t>
      </w:r>
    </w:p>
    <w:p w14:paraId="02918A57" w14:textId="77777777" w:rsidR="003D3EA1" w:rsidRDefault="003D3EA1">
      <w:pPr>
        <w:pStyle w:val="Standard"/>
        <w:spacing w:before="120" w:after="0" w:line="240" w:lineRule="auto"/>
        <w:ind w:left="709" w:hanging="709"/>
        <w:jc w:val="both"/>
        <w:rPr>
          <w:rFonts w:ascii="Times New Roman" w:hAnsi="Times New Roman"/>
          <w:color w:val="5B9BD5"/>
          <w:sz w:val="24"/>
          <w:szCs w:val="24"/>
        </w:rPr>
      </w:pPr>
    </w:p>
    <w:p w14:paraId="2474E71A" w14:textId="77777777" w:rsidR="003D3EA1" w:rsidRDefault="00BE135B">
      <w:pPr>
        <w:pStyle w:val="Standard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UNIDAD 3: CIUDAD Y CONSTRUCCIÓN DE PROYECTOS NACIONALES  </w:t>
      </w:r>
    </w:p>
    <w:p w14:paraId="33D28C77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Objetivos específicos</w:t>
      </w:r>
    </w:p>
    <w:p w14:paraId="2F638EAB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Al finalizar esta unidad, el estudiante podrá:</w:t>
      </w:r>
    </w:p>
    <w:p w14:paraId="1964FD02" w14:textId="77777777" w:rsidR="003D3EA1" w:rsidRDefault="00BE135B">
      <w:pPr>
        <w:pStyle w:val="Standard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Valorar la escritura como vehículo de la construcción de identidades nacionales en el siglo XIX, a partir de la identificación de dos formas narrativas: el cuadro de costumbres y la biografía.</w:t>
      </w:r>
    </w:p>
    <w:p w14:paraId="524AE2C2" w14:textId="77777777" w:rsidR="003D3EA1" w:rsidRDefault="00BE135B">
      <w:pPr>
        <w:pStyle w:val="Standard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Reconocer los contextos sociales y culturales de los espacios urbanos en los que se originan las identidades nacionales a través de la lectura crítica de </w:t>
      </w:r>
      <w:r>
        <w:rPr>
          <w:rFonts w:ascii="Times New Roman" w:hAnsi="Times New Roman"/>
          <w:i/>
          <w:sz w:val="24"/>
          <w:szCs w:val="24"/>
        </w:rPr>
        <w:t>Las tres tazas</w:t>
      </w:r>
      <w:r>
        <w:rPr>
          <w:rFonts w:ascii="Times New Roman" w:hAnsi="Times New Roman"/>
          <w:sz w:val="24"/>
          <w:szCs w:val="24"/>
        </w:rPr>
        <w:t xml:space="preserve"> y </w:t>
      </w:r>
      <w:r>
        <w:rPr>
          <w:rFonts w:ascii="Times New Roman" w:hAnsi="Times New Roman"/>
          <w:i/>
          <w:sz w:val="24"/>
          <w:szCs w:val="24"/>
        </w:rPr>
        <w:t>Facundo</w:t>
      </w:r>
      <w:r>
        <w:rPr>
          <w:rFonts w:ascii="Times New Roman" w:hAnsi="Times New Roman"/>
          <w:sz w:val="24"/>
          <w:szCs w:val="24"/>
        </w:rPr>
        <w:t>.</w:t>
      </w:r>
    </w:p>
    <w:p w14:paraId="1DEA0CB0" w14:textId="77777777" w:rsidR="003D3EA1" w:rsidRDefault="00930719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Temas</w:t>
      </w:r>
    </w:p>
    <w:p w14:paraId="36F5781B" w14:textId="77777777" w:rsidR="003D3EA1" w:rsidRDefault="00BE135B">
      <w:pPr>
        <w:pStyle w:val="Standard"/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La vida decimonónica vista a partir de la ciudad descrita en el cuadro de costumbres y la biografía.</w:t>
      </w:r>
    </w:p>
    <w:p w14:paraId="020D782F" w14:textId="77777777" w:rsidR="003D3EA1" w:rsidRDefault="00BE135B">
      <w:pPr>
        <w:pStyle w:val="Standard"/>
        <w:spacing w:before="120"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El contexto político, social y cultural de América y de Europa a principios del siglo XIX.</w:t>
      </w:r>
    </w:p>
    <w:p w14:paraId="59C8446B" w14:textId="77777777" w:rsidR="003D3EA1" w:rsidRDefault="00BE135B">
      <w:pPr>
        <w:pStyle w:val="Standard"/>
        <w:spacing w:before="120"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Conceptos generales: La conciencia nacional, las nuevas naciones americanas.</w:t>
      </w:r>
    </w:p>
    <w:p w14:paraId="72F59031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14:paraId="51A9980B" w14:textId="54FD1E4F" w:rsidR="003D3EA1" w:rsidRDefault="006B6599" w:rsidP="007F6CEE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Textos liter</w:t>
      </w:r>
      <w:r w:rsidR="00930719">
        <w:rPr>
          <w:rFonts w:ascii="Times New Roman" w:hAnsi="Times New Roman"/>
          <w:b/>
          <w:sz w:val="24"/>
          <w:szCs w:val="24"/>
        </w:rPr>
        <w:t>arios</w:t>
      </w:r>
      <w:r w:rsidR="00BE135B">
        <w:rPr>
          <w:rFonts w:ascii="Times New Roman" w:hAnsi="Times New Roman"/>
          <w:b/>
          <w:sz w:val="24"/>
          <w:szCs w:val="24"/>
        </w:rPr>
        <w:br/>
      </w:r>
      <w:r w:rsidR="000261CF">
        <w:rPr>
          <w:rFonts w:ascii="Times New Roman" w:hAnsi="Times New Roman"/>
          <w:b/>
          <w:sz w:val="24"/>
          <w:szCs w:val="24"/>
        </w:rPr>
        <w:t>Sarmiento, Domingo Faustino</w:t>
      </w:r>
      <w:r w:rsidR="000261CF">
        <w:rPr>
          <w:rFonts w:ascii="Times New Roman" w:hAnsi="Times New Roman"/>
          <w:sz w:val="24"/>
          <w:szCs w:val="24"/>
        </w:rPr>
        <w:t xml:space="preserve">. </w:t>
      </w:r>
      <w:r w:rsidR="000261CF">
        <w:rPr>
          <w:rFonts w:ascii="Times New Roman" w:hAnsi="Times New Roman"/>
          <w:i/>
          <w:sz w:val="24"/>
          <w:szCs w:val="24"/>
        </w:rPr>
        <w:t>Facundo</w:t>
      </w:r>
      <w:r w:rsidR="000261CF">
        <w:rPr>
          <w:rFonts w:ascii="Times New Roman" w:hAnsi="Times New Roman"/>
          <w:sz w:val="24"/>
          <w:szCs w:val="24"/>
        </w:rPr>
        <w:t xml:space="preserve">. </w:t>
      </w:r>
      <w:r w:rsidR="00E6581C">
        <w:rPr>
          <w:rFonts w:ascii="Times New Roman" w:hAnsi="Times New Roman"/>
          <w:sz w:val="24"/>
          <w:szCs w:val="24"/>
        </w:rPr>
        <w:t xml:space="preserve">Capítulos I, </w:t>
      </w:r>
      <w:r w:rsidR="00C844C0">
        <w:rPr>
          <w:rFonts w:ascii="Times New Roman" w:hAnsi="Times New Roman"/>
          <w:sz w:val="24"/>
          <w:szCs w:val="24"/>
        </w:rPr>
        <w:t>II, VII y VIII.</w:t>
      </w:r>
      <w:r w:rsidR="000261CF">
        <w:rPr>
          <w:rFonts w:ascii="Times New Roman" w:hAnsi="Times New Roman"/>
          <w:sz w:val="24"/>
          <w:szCs w:val="24"/>
        </w:rPr>
        <w:br/>
      </w:r>
      <w:r w:rsidR="00BE135B">
        <w:rPr>
          <w:rFonts w:ascii="Times New Roman" w:hAnsi="Times New Roman"/>
          <w:b/>
          <w:sz w:val="24"/>
          <w:szCs w:val="24"/>
        </w:rPr>
        <w:t>Vergara y Vergara, José María</w:t>
      </w:r>
      <w:r w:rsidR="00BE135B">
        <w:rPr>
          <w:rFonts w:ascii="Times New Roman" w:hAnsi="Times New Roman"/>
          <w:sz w:val="24"/>
          <w:szCs w:val="24"/>
        </w:rPr>
        <w:t xml:space="preserve">. “Las tres tazas” </w:t>
      </w:r>
      <w:hyperlink r:id="rId12" w:history="1">
        <w:r w:rsidR="00BE135B">
          <w:rPr>
            <w:rFonts w:ascii="Times New Roman" w:hAnsi="Times New Roman"/>
            <w:sz w:val="24"/>
            <w:szCs w:val="24"/>
          </w:rPr>
          <w:t>[Bibliote</w:t>
        </w:r>
      </w:hyperlink>
      <w:bookmarkStart w:id="5" w:name="_Hlt435631131"/>
      <w:bookmarkStart w:id="6" w:name="_Hlt435631132"/>
      <w:r w:rsidR="00BE135B">
        <w:fldChar w:fldCharType="begin"/>
      </w:r>
      <w:r w:rsidR="00BE135B">
        <w:instrText xml:space="preserve"> HYPERLINK  "http://www.biblioteca.org.ar/libros/1291.pdf" </w:instrText>
      </w:r>
      <w:r w:rsidR="00BE135B">
        <w:fldChar w:fldCharType="separate"/>
      </w:r>
      <w:r w:rsidR="00BE135B">
        <w:rPr>
          <w:rFonts w:ascii="Times New Roman" w:hAnsi="Times New Roman"/>
          <w:sz w:val="24"/>
          <w:szCs w:val="24"/>
        </w:rPr>
        <w:t>c</w:t>
      </w:r>
      <w:r w:rsidR="00BE135B">
        <w:rPr>
          <w:rFonts w:ascii="Times New Roman" w:hAnsi="Times New Roman"/>
          <w:sz w:val="24"/>
          <w:szCs w:val="24"/>
        </w:rPr>
        <w:fldChar w:fldCharType="end"/>
      </w:r>
      <w:bookmarkEnd w:id="5"/>
      <w:bookmarkEnd w:id="6"/>
      <w:r w:rsidR="00BE135B">
        <w:fldChar w:fldCharType="begin"/>
      </w:r>
      <w:r w:rsidR="00BE135B">
        <w:instrText xml:space="preserve"> HYPERLINK  "http://www.biblioteca.org.ar/libros/1291.pdf" </w:instrText>
      </w:r>
      <w:r w:rsidR="00BE135B">
        <w:fldChar w:fldCharType="separate"/>
      </w:r>
      <w:r w:rsidR="00BE135B">
        <w:rPr>
          <w:rFonts w:ascii="Times New Roman" w:hAnsi="Times New Roman"/>
          <w:sz w:val="24"/>
          <w:szCs w:val="24"/>
        </w:rPr>
        <w:t xml:space="preserve">a Virtual </w:t>
      </w:r>
      <w:r w:rsidR="00BE135B">
        <w:rPr>
          <w:rFonts w:ascii="Times New Roman" w:hAnsi="Times New Roman"/>
          <w:sz w:val="24"/>
          <w:szCs w:val="24"/>
        </w:rPr>
        <w:fldChar w:fldCharType="end"/>
      </w:r>
      <w:bookmarkStart w:id="7" w:name="_Hlt447207507"/>
      <w:bookmarkEnd w:id="7"/>
      <w:r w:rsidR="00BE135B">
        <w:fldChar w:fldCharType="begin"/>
      </w:r>
      <w:r w:rsidR="00BE135B">
        <w:instrText xml:space="preserve"> HYPERLINK  "http://www.biblioteca.org.ar/libros/1291.pdf" </w:instrText>
      </w:r>
      <w:r w:rsidR="00BE135B">
        <w:fldChar w:fldCharType="separate"/>
      </w:r>
      <w:r w:rsidR="00BE135B">
        <w:rPr>
          <w:rFonts w:ascii="Times New Roman" w:hAnsi="Times New Roman"/>
          <w:sz w:val="24"/>
          <w:szCs w:val="24"/>
        </w:rPr>
        <w:t>Universal]</w:t>
      </w:r>
      <w:r w:rsidR="00BE135B">
        <w:rPr>
          <w:rFonts w:ascii="Times New Roman" w:hAnsi="Times New Roman"/>
          <w:sz w:val="24"/>
          <w:szCs w:val="24"/>
        </w:rPr>
        <w:fldChar w:fldCharType="end"/>
      </w:r>
      <w:r w:rsidR="00BE135B">
        <w:rPr>
          <w:rFonts w:ascii="Times New Roman" w:hAnsi="Times New Roman"/>
          <w:sz w:val="24"/>
          <w:szCs w:val="24"/>
        </w:rPr>
        <w:t>.</w:t>
      </w:r>
      <w:r w:rsidR="00BE135B">
        <w:rPr>
          <w:rFonts w:ascii="Times New Roman" w:hAnsi="Times New Roman"/>
          <w:sz w:val="24"/>
          <w:szCs w:val="24"/>
        </w:rPr>
        <w:br/>
      </w:r>
      <w:r w:rsidR="00BE135B">
        <w:rPr>
          <w:rFonts w:ascii="Times New Roman" w:hAnsi="Times New Roman"/>
          <w:sz w:val="24"/>
          <w:szCs w:val="24"/>
        </w:rPr>
        <w:br/>
      </w:r>
      <w:r w:rsidR="00930719">
        <w:rPr>
          <w:rFonts w:ascii="Times New Roman" w:hAnsi="Times New Roman"/>
          <w:b/>
          <w:sz w:val="24"/>
          <w:szCs w:val="24"/>
        </w:rPr>
        <w:t>Textos analíticos</w:t>
      </w:r>
    </w:p>
    <w:p w14:paraId="723ABBBB" w14:textId="1BF6142D" w:rsidR="00976B80" w:rsidRDefault="00976B80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Arnolfo, Darío.</w:t>
      </w:r>
      <w:r>
        <w:rPr>
          <w:rFonts w:ascii="Times New Roman" w:hAnsi="Times New Roman"/>
          <w:sz w:val="24"/>
          <w:szCs w:val="24"/>
        </w:rPr>
        <w:t xml:space="preserve"> "Narrar la guerra: el campo y la ciudad en el </w:t>
      </w:r>
      <w:r>
        <w:rPr>
          <w:rFonts w:ascii="Times New Roman" w:hAnsi="Times New Roman"/>
          <w:i/>
          <w:sz w:val="24"/>
          <w:szCs w:val="24"/>
        </w:rPr>
        <w:t>Facundo</w:t>
      </w:r>
      <w:r>
        <w:rPr>
          <w:rFonts w:ascii="Times New Roman" w:hAnsi="Times New Roman"/>
          <w:sz w:val="24"/>
          <w:szCs w:val="24"/>
        </w:rPr>
        <w:t>".</w:t>
      </w:r>
    </w:p>
    <w:p w14:paraId="4A70D239" w14:textId="49AD8591" w:rsidR="006C2FCB" w:rsidRDefault="00DE7647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Jitrik, Noé.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647">
        <w:rPr>
          <w:rFonts w:ascii="Times New Roman" w:hAnsi="Times New Roman"/>
          <w:i/>
          <w:sz w:val="24"/>
          <w:szCs w:val="24"/>
        </w:rPr>
        <w:t>Muerte y resurrección de “Facundo”.</w:t>
      </w:r>
      <w:r>
        <w:rPr>
          <w:rFonts w:ascii="Times New Roman" w:hAnsi="Times New Roman"/>
          <w:sz w:val="24"/>
          <w:szCs w:val="24"/>
        </w:rPr>
        <w:t xml:space="preserve"> Capítulos: IV. “Imagen del interior” y V. “Imagen de Buenos Aires”.</w:t>
      </w:r>
    </w:p>
    <w:p w14:paraId="5240D7B0" w14:textId="77777777" w:rsidR="00512A60" w:rsidRPr="00512A60" w:rsidRDefault="00512A60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Piglia, Ricardo. </w:t>
      </w:r>
      <w:r w:rsidRPr="00512A60">
        <w:rPr>
          <w:rFonts w:ascii="Times New Roman" w:hAnsi="Times New Roman"/>
          <w:sz w:val="24"/>
          <w:szCs w:val="24"/>
        </w:rPr>
        <w:t>"Notas sobre Facundo”</w:t>
      </w:r>
    </w:p>
    <w:p w14:paraId="1C9F645D" w14:textId="77777777" w:rsidR="00976B80" w:rsidRDefault="00976B80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Rama, Ángel. </w:t>
      </w:r>
      <w:r>
        <w:rPr>
          <w:rFonts w:ascii="Times New Roman" w:hAnsi="Times New Roman"/>
          <w:i/>
          <w:sz w:val="24"/>
          <w:szCs w:val="24"/>
        </w:rPr>
        <w:t>La ciudad letrada</w:t>
      </w:r>
      <w:r>
        <w:rPr>
          <w:rFonts w:ascii="Times New Roman" w:hAnsi="Times New Roman"/>
          <w:sz w:val="24"/>
          <w:szCs w:val="24"/>
        </w:rPr>
        <w:t>. III. La ciudad escrituraria.</w:t>
      </w:r>
    </w:p>
    <w:p w14:paraId="29DA0D11" w14:textId="77777777" w:rsidR="00976B80" w:rsidRDefault="00976B80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Romero, José Luis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Latinoamérica: las ciudades y las ideas</w:t>
      </w:r>
      <w:r>
        <w:rPr>
          <w:rFonts w:ascii="Times New Roman" w:hAnsi="Times New Roman"/>
          <w:sz w:val="24"/>
          <w:szCs w:val="24"/>
        </w:rPr>
        <w:t xml:space="preserve">.  Capítulo 5. Las ciudades patricias  </w:t>
      </w:r>
    </w:p>
    <w:p w14:paraId="2D341161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14:paraId="418B85AA" w14:textId="56E22415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UNIDAD </w:t>
      </w:r>
      <w:r w:rsidR="00C844C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A2BF3">
        <w:rPr>
          <w:rFonts w:ascii="Times New Roman" w:hAnsi="Times New Roman"/>
          <w:b/>
          <w:sz w:val="24"/>
          <w:szCs w:val="24"/>
        </w:rPr>
        <w:t>EL LENGUAJE</w:t>
      </w:r>
      <w:r>
        <w:rPr>
          <w:rFonts w:ascii="Times New Roman" w:hAnsi="Times New Roman"/>
          <w:b/>
          <w:sz w:val="24"/>
          <w:szCs w:val="24"/>
        </w:rPr>
        <w:t xml:space="preserve"> LITERARIO, LA MODERNIZACIÓN DE LAS CIUDADES LATINOAMERICANAS</w:t>
      </w:r>
      <w:r w:rsidR="00AA7E98">
        <w:rPr>
          <w:rFonts w:ascii="Times New Roman" w:hAnsi="Times New Roman"/>
          <w:b/>
          <w:sz w:val="24"/>
          <w:szCs w:val="24"/>
        </w:rPr>
        <w:t xml:space="preserve"> Y </w:t>
      </w:r>
      <w:r w:rsidR="00522C61">
        <w:rPr>
          <w:rFonts w:ascii="Times New Roman" w:hAnsi="Times New Roman"/>
          <w:b/>
          <w:sz w:val="24"/>
          <w:szCs w:val="24"/>
        </w:rPr>
        <w:t>LA CIUDADANÍA.</w:t>
      </w:r>
    </w:p>
    <w:p w14:paraId="209392EA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Objetivos específicos</w:t>
      </w:r>
    </w:p>
    <w:p w14:paraId="5877F1C6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Al finalizar esta unidad, el estudiante podrá</w:t>
      </w:r>
    </w:p>
    <w:p w14:paraId="0C831FCF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Reconocer los usos del lenguaje que contribuyen a reconstruir una identidad colectiva propia desde un concepto particular de "ciudad", en la novela de mediados del siglo XX</w:t>
      </w:r>
      <w:r w:rsidR="00F21936">
        <w:rPr>
          <w:rFonts w:ascii="Times New Roman" w:hAnsi="Times New Roman"/>
          <w:sz w:val="24"/>
          <w:szCs w:val="24"/>
        </w:rPr>
        <w:t xml:space="preserve"> y </w:t>
      </w:r>
      <w:r w:rsidR="00194211">
        <w:rPr>
          <w:rFonts w:ascii="Times New Roman" w:hAnsi="Times New Roman"/>
          <w:sz w:val="24"/>
          <w:szCs w:val="24"/>
        </w:rPr>
        <w:t xml:space="preserve">de comienzos </w:t>
      </w:r>
      <w:r w:rsidR="00F21936">
        <w:rPr>
          <w:rFonts w:ascii="Times New Roman" w:hAnsi="Times New Roman"/>
          <w:sz w:val="24"/>
          <w:szCs w:val="24"/>
        </w:rPr>
        <w:t>del siglo XXI</w:t>
      </w:r>
      <w:r>
        <w:rPr>
          <w:rFonts w:ascii="Times New Roman" w:hAnsi="Times New Roman"/>
          <w:sz w:val="24"/>
          <w:szCs w:val="24"/>
        </w:rPr>
        <w:t>.</w:t>
      </w:r>
    </w:p>
    <w:p w14:paraId="1D680ABD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Analizar un texto literario a la luz de los conceptos vistos en el curso, haciendo énfasis en los usos del lenguaje literario.</w:t>
      </w:r>
    </w:p>
    <w:p w14:paraId="3B70B387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  <w:lang w:val="es-CO"/>
        </w:rPr>
      </w:pPr>
    </w:p>
    <w:p w14:paraId="6DA404BA" w14:textId="77777777" w:rsidR="003D3EA1" w:rsidRDefault="00930719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Temas</w:t>
      </w:r>
    </w:p>
    <w:p w14:paraId="485646BC" w14:textId="77777777" w:rsidR="003D3EA1" w:rsidRDefault="00BE135B">
      <w:pPr>
        <w:pStyle w:val="Standard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El lenguaje poético en el género de la novela como expresión de la identidad.</w:t>
      </w:r>
    </w:p>
    <w:p w14:paraId="30E47B2E" w14:textId="792CE27A" w:rsidR="003D3EA1" w:rsidRDefault="00BE135B">
      <w:pPr>
        <w:pStyle w:val="Standard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Contexto político, social y cultural de América latina en el siglo XX.</w:t>
      </w:r>
    </w:p>
    <w:p w14:paraId="4856683B" w14:textId="09CB27B6" w:rsidR="003D3EA1" w:rsidRDefault="00BE135B">
      <w:pPr>
        <w:pStyle w:val="Standard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Conceptos generales: Modernización</w:t>
      </w:r>
      <w:r w:rsidR="00F532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identidad colectiva.</w:t>
      </w:r>
    </w:p>
    <w:p w14:paraId="35E97514" w14:textId="77777777" w:rsidR="003D3EA1" w:rsidRDefault="003D3EA1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8048F5" w14:textId="1C1C3DE7" w:rsidR="003D3EA1" w:rsidRDefault="00930719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Texto</w:t>
      </w:r>
      <w:r w:rsidR="00AA7E9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primario</w:t>
      </w:r>
      <w:r w:rsidR="00AA7E98">
        <w:rPr>
          <w:rFonts w:ascii="Times New Roman" w:hAnsi="Times New Roman"/>
          <w:b/>
          <w:sz w:val="24"/>
          <w:szCs w:val="24"/>
        </w:rPr>
        <w:t>s</w:t>
      </w:r>
      <w:r w:rsidR="00BE135B">
        <w:rPr>
          <w:rFonts w:ascii="Times New Roman" w:hAnsi="Times New Roman"/>
          <w:sz w:val="24"/>
          <w:szCs w:val="24"/>
        </w:rPr>
        <w:br/>
      </w:r>
      <w:r w:rsidR="00BE135B">
        <w:rPr>
          <w:rFonts w:ascii="Times New Roman" w:hAnsi="Times New Roman"/>
          <w:b/>
          <w:sz w:val="24"/>
          <w:szCs w:val="24"/>
        </w:rPr>
        <w:t>Asturias, Miguel Ángel</w:t>
      </w:r>
      <w:r w:rsidR="00BE135B">
        <w:rPr>
          <w:rFonts w:ascii="Times New Roman" w:hAnsi="Times New Roman"/>
          <w:sz w:val="24"/>
          <w:szCs w:val="24"/>
        </w:rPr>
        <w:t xml:space="preserve">. </w:t>
      </w:r>
      <w:r w:rsidR="00BE135B">
        <w:rPr>
          <w:rFonts w:ascii="Times New Roman" w:hAnsi="Times New Roman"/>
          <w:i/>
          <w:sz w:val="24"/>
          <w:szCs w:val="24"/>
        </w:rPr>
        <w:t xml:space="preserve">El Señor </w:t>
      </w:r>
      <w:proofErr w:type="gramStart"/>
      <w:r w:rsidR="00BE135B">
        <w:rPr>
          <w:rFonts w:ascii="Times New Roman" w:hAnsi="Times New Roman"/>
          <w:i/>
          <w:sz w:val="24"/>
          <w:szCs w:val="24"/>
        </w:rPr>
        <w:t>Presidente</w:t>
      </w:r>
      <w:proofErr w:type="gramEnd"/>
    </w:p>
    <w:p w14:paraId="3B68A3A1" w14:textId="37F9A581" w:rsidR="00284ADB" w:rsidRPr="00284ADB" w:rsidRDefault="00284ADB">
      <w:pPr>
        <w:pStyle w:val="Standard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Lemebel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Pedro. </w:t>
      </w:r>
      <w:r>
        <w:rPr>
          <w:rFonts w:ascii="Times New Roman" w:hAnsi="Times New Roman"/>
          <w:i/>
          <w:sz w:val="24"/>
          <w:szCs w:val="24"/>
        </w:rPr>
        <w:t>Tengo miedo torero</w:t>
      </w:r>
    </w:p>
    <w:p w14:paraId="4E7BBE9D" w14:textId="77777777" w:rsidR="003D3EA1" w:rsidRDefault="003D3EA1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6DC96E" w14:textId="5AC1BC0A" w:rsidR="00DC0D71" w:rsidRDefault="00930719" w:rsidP="00284ADB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Textos</w:t>
      </w:r>
      <w:r w:rsidR="00284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analíticos</w:t>
      </w:r>
      <w:r w:rsidR="00194211" w:rsidRPr="00194211">
        <w:rPr>
          <w:rFonts w:ascii="Times New Roman" w:hAnsi="Times New Roman"/>
          <w:sz w:val="24"/>
          <w:szCs w:val="24"/>
        </w:rPr>
        <w:br/>
      </w:r>
      <w:proofErr w:type="spellStart"/>
      <w:r w:rsidR="00DC0D71" w:rsidRPr="00DC0D71">
        <w:rPr>
          <w:rFonts w:ascii="Times New Roman" w:hAnsi="Times New Roman"/>
          <w:b/>
          <w:sz w:val="24"/>
          <w:szCs w:val="24"/>
        </w:rPr>
        <w:t>Ainsa</w:t>
      </w:r>
      <w:proofErr w:type="spellEnd"/>
      <w:r w:rsidR="00DC0D71" w:rsidRPr="00DC0D71">
        <w:rPr>
          <w:rFonts w:ascii="Times New Roman" w:hAnsi="Times New Roman"/>
          <w:b/>
          <w:sz w:val="24"/>
          <w:szCs w:val="24"/>
        </w:rPr>
        <w:t>, Fernando.</w:t>
      </w:r>
      <w:r w:rsidR="00DC0D71">
        <w:rPr>
          <w:rFonts w:ascii="Times New Roman" w:hAnsi="Times New Roman"/>
          <w:sz w:val="24"/>
          <w:szCs w:val="24"/>
        </w:rPr>
        <w:t xml:space="preserve"> “Discurso identitario y discurso literario en América Latina”</w:t>
      </w:r>
      <w:r w:rsidR="00DC0D71">
        <w:rPr>
          <w:rFonts w:ascii="Times New Roman" w:hAnsi="Times New Roman"/>
          <w:b/>
          <w:sz w:val="24"/>
          <w:szCs w:val="24"/>
        </w:rPr>
        <w:t xml:space="preserve"> </w:t>
      </w:r>
    </w:p>
    <w:p w14:paraId="382A78DD" w14:textId="77777777" w:rsidR="00EC0960" w:rsidRDefault="00EC0960" w:rsidP="00EC096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60B5">
        <w:rPr>
          <w:rFonts w:ascii="Times New Roman" w:hAnsi="Times New Roman"/>
          <w:b/>
          <w:sz w:val="24"/>
          <w:szCs w:val="24"/>
        </w:rPr>
        <w:t>Franco, Jean.</w:t>
      </w:r>
      <w:r>
        <w:rPr>
          <w:rFonts w:ascii="Times New Roman" w:hAnsi="Times New Roman"/>
          <w:sz w:val="24"/>
          <w:szCs w:val="24"/>
        </w:rPr>
        <w:t xml:space="preserve"> “Cuerpos dolientes: Narrativas de la globalización”</w:t>
      </w:r>
    </w:p>
    <w:p w14:paraId="2A4A55B9" w14:textId="20789539" w:rsidR="006A13DA" w:rsidRDefault="006A13DA" w:rsidP="00284AD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EC0960">
        <w:rPr>
          <w:rFonts w:ascii="Times New Roman" w:hAnsi="Times New Roman"/>
          <w:b/>
          <w:bCs/>
          <w:sz w:val="24"/>
          <w:szCs w:val="24"/>
        </w:rPr>
        <w:t>Guerra Cunningham, Lucía.</w:t>
      </w:r>
      <w:r w:rsidRPr="00BB081F">
        <w:rPr>
          <w:rFonts w:ascii="Times New Roman" w:hAnsi="Times New Roman"/>
          <w:bCs/>
          <w:sz w:val="24"/>
          <w:szCs w:val="24"/>
        </w:rPr>
        <w:t xml:space="preserve"> "Ciudad neoliberal y los devenires de la homosexualidad en las crónicas urbanas de Pedro </w:t>
      </w:r>
      <w:proofErr w:type="spellStart"/>
      <w:r w:rsidRPr="00BB081F">
        <w:rPr>
          <w:rFonts w:ascii="Times New Roman" w:hAnsi="Times New Roman"/>
          <w:bCs/>
          <w:sz w:val="24"/>
          <w:szCs w:val="24"/>
        </w:rPr>
        <w:t>Lemebel</w:t>
      </w:r>
      <w:proofErr w:type="spellEnd"/>
      <w:r w:rsidRPr="00BB081F">
        <w:rPr>
          <w:rFonts w:ascii="Times New Roman" w:hAnsi="Times New Roman"/>
          <w:bCs/>
          <w:sz w:val="24"/>
          <w:szCs w:val="24"/>
        </w:rPr>
        <w:t>"</w:t>
      </w:r>
    </w:p>
    <w:p w14:paraId="18C6000D" w14:textId="732D7C54" w:rsidR="003D3EA1" w:rsidRDefault="00BE135B" w:rsidP="00284AD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Rama, Ángel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La ciudad letrada</w:t>
      </w:r>
      <w:r>
        <w:rPr>
          <w:rFonts w:ascii="Times New Roman" w:hAnsi="Times New Roman"/>
          <w:sz w:val="24"/>
          <w:szCs w:val="24"/>
        </w:rPr>
        <w:t xml:space="preserve">: V. </w:t>
      </w:r>
      <w:proofErr w:type="gramStart"/>
      <w:r>
        <w:rPr>
          <w:rFonts w:ascii="Times New Roman" w:hAnsi="Times New Roman"/>
          <w:sz w:val="24"/>
          <w:szCs w:val="24"/>
        </w:rPr>
        <w:t xml:space="preserve">La </w:t>
      </w:r>
      <w:r w:rsidRPr="00AA2BF3">
        <w:rPr>
          <w:rFonts w:ascii="Times New Roman" w:hAnsi="Times New Roman"/>
          <w:i/>
          <w:sz w:val="24"/>
          <w:szCs w:val="24"/>
        </w:rPr>
        <w:t>polis</w:t>
      </w:r>
      <w:proofErr w:type="gramEnd"/>
      <w:r>
        <w:rPr>
          <w:rFonts w:ascii="Times New Roman" w:hAnsi="Times New Roman"/>
          <w:sz w:val="24"/>
          <w:szCs w:val="24"/>
        </w:rPr>
        <w:t xml:space="preserve"> se politiza</w:t>
      </w:r>
    </w:p>
    <w:p w14:paraId="401BA632" w14:textId="4E266528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Romero, José Luis. </w:t>
      </w:r>
      <w:r>
        <w:rPr>
          <w:rFonts w:ascii="Times New Roman" w:hAnsi="Times New Roman"/>
          <w:i/>
          <w:sz w:val="24"/>
          <w:szCs w:val="24"/>
        </w:rPr>
        <w:t>Latinoamérica: las ciudades y las ideas</w:t>
      </w:r>
      <w:r>
        <w:rPr>
          <w:rFonts w:ascii="Times New Roman" w:hAnsi="Times New Roman"/>
          <w:sz w:val="24"/>
          <w:szCs w:val="24"/>
        </w:rPr>
        <w:t>. Capítulo 6. Las ciudades burguesas.</w:t>
      </w:r>
      <w:r w:rsidR="00840184">
        <w:rPr>
          <w:rFonts w:ascii="Times New Roman" w:hAnsi="Times New Roman"/>
          <w:sz w:val="24"/>
          <w:szCs w:val="24"/>
        </w:rPr>
        <w:t xml:space="preserve"> Capítulo 7. Las ciudades masificadas</w:t>
      </w:r>
    </w:p>
    <w:p w14:paraId="7FC3A8B2" w14:textId="3307A5A5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Zerlang</w:t>
      </w:r>
      <w:proofErr w:type="spellEnd"/>
      <w:r>
        <w:rPr>
          <w:rFonts w:ascii="Times New Roman" w:hAnsi="Times New Roman"/>
          <w:b/>
          <w:sz w:val="24"/>
          <w:szCs w:val="24"/>
        </w:rPr>
        <w:t>, Martín</w:t>
      </w:r>
      <w:r>
        <w:rPr>
          <w:rFonts w:ascii="Times New Roman" w:hAnsi="Times New Roman"/>
          <w:sz w:val="24"/>
          <w:szCs w:val="24"/>
        </w:rPr>
        <w:t xml:space="preserve">. "Miguel Ángel Asturias como arquitecto literario en </w:t>
      </w:r>
      <w:r>
        <w:rPr>
          <w:rFonts w:ascii="Times New Roman" w:hAnsi="Times New Roman"/>
          <w:i/>
          <w:sz w:val="24"/>
          <w:szCs w:val="24"/>
        </w:rPr>
        <w:t>Leyendas de Guatemala</w:t>
      </w:r>
      <w:r>
        <w:rPr>
          <w:rFonts w:ascii="Times New Roman" w:hAnsi="Times New Roman"/>
          <w:sz w:val="24"/>
          <w:szCs w:val="24"/>
        </w:rPr>
        <w:t xml:space="preserve"> y </w:t>
      </w:r>
      <w:r>
        <w:rPr>
          <w:rFonts w:ascii="Times New Roman" w:hAnsi="Times New Roman"/>
          <w:i/>
          <w:sz w:val="24"/>
          <w:szCs w:val="24"/>
        </w:rPr>
        <w:t xml:space="preserve">El Señor </w:t>
      </w:r>
      <w:proofErr w:type="gramStart"/>
      <w:r>
        <w:rPr>
          <w:rFonts w:ascii="Times New Roman" w:hAnsi="Times New Roman"/>
          <w:i/>
          <w:sz w:val="24"/>
          <w:szCs w:val="24"/>
        </w:rPr>
        <w:t>Presidente</w:t>
      </w:r>
      <w:proofErr w:type="gramEnd"/>
      <w:r>
        <w:rPr>
          <w:rFonts w:ascii="Times New Roman" w:hAnsi="Times New Roman"/>
          <w:sz w:val="24"/>
          <w:szCs w:val="24"/>
        </w:rPr>
        <w:t>"</w:t>
      </w:r>
    </w:p>
    <w:p w14:paraId="102BC162" w14:textId="77777777" w:rsidR="003D3EA1" w:rsidRDefault="003D3EA1">
      <w:pPr>
        <w:pStyle w:val="Standard"/>
        <w:suppressAutoHyphens w:val="0"/>
        <w:spacing w:before="120"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9A684DF" w14:textId="77777777" w:rsidR="003D3EA1" w:rsidRDefault="00BE135B">
      <w:pPr>
        <w:pStyle w:val="Standard"/>
        <w:numPr>
          <w:ilvl w:val="0"/>
          <w:numId w:val="2"/>
        </w:numPr>
        <w:suppressAutoHyphens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Objetivos de formación en valores y capacidades</w:t>
      </w:r>
    </w:p>
    <w:p w14:paraId="4AA459BB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Responsabilidad</w:t>
      </w:r>
      <w:r>
        <w:rPr>
          <w:rFonts w:ascii="Times New Roman" w:hAnsi="Times New Roman"/>
          <w:sz w:val="24"/>
          <w:szCs w:val="24"/>
        </w:rPr>
        <w:t>: el estudiante debe estar en capacidad de dar cuenta de los compromisos concertados para el desarrollo del programa y logro de los objetivos mediante la realización de aportes individuales y la participación en las actividades individuales y grupales que se tracen en el curso.</w:t>
      </w:r>
    </w:p>
    <w:p w14:paraId="1E1328B6" w14:textId="2F6E7963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Autonomía</w:t>
      </w:r>
      <w:r>
        <w:rPr>
          <w:rFonts w:ascii="Times New Roman" w:hAnsi="Times New Roman"/>
          <w:sz w:val="24"/>
          <w:szCs w:val="24"/>
        </w:rPr>
        <w:t xml:space="preserve">: el estudiante debe estar en capacidad de asumir de manera autónoma los compromisos derivados del curso en cuanto al estudio de materiales, participación, ampliación de temas de interés y formulación de dudas, críticas y aportes.  </w:t>
      </w:r>
    </w:p>
    <w:p w14:paraId="600D966C" w14:textId="0F3C3FA1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Tolerancia</w:t>
      </w:r>
      <w:r>
        <w:rPr>
          <w:rFonts w:ascii="Times New Roman" w:hAnsi="Times New Roman"/>
          <w:sz w:val="24"/>
          <w:szCs w:val="24"/>
        </w:rPr>
        <w:t>: el estudiante debe estar dispuesto a respetar a sus compañeros</w:t>
      </w:r>
      <w:r w:rsidR="005039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03930">
        <w:rPr>
          <w:rFonts w:ascii="Times New Roman" w:hAnsi="Times New Roman"/>
          <w:sz w:val="24"/>
          <w:szCs w:val="24"/>
        </w:rPr>
        <w:t>mostrando</w:t>
      </w:r>
      <w:r>
        <w:rPr>
          <w:rFonts w:ascii="Times New Roman" w:hAnsi="Times New Roman"/>
          <w:sz w:val="24"/>
          <w:szCs w:val="24"/>
        </w:rPr>
        <w:t xml:space="preserve"> actitudes de </w:t>
      </w:r>
      <w:r w:rsidR="00AA2BF3">
        <w:rPr>
          <w:rFonts w:ascii="Times New Roman" w:hAnsi="Times New Roman"/>
          <w:sz w:val="24"/>
          <w:szCs w:val="24"/>
        </w:rPr>
        <w:t>escucha, interés</w:t>
      </w:r>
      <w:r>
        <w:rPr>
          <w:rFonts w:ascii="Times New Roman" w:hAnsi="Times New Roman"/>
          <w:sz w:val="24"/>
          <w:szCs w:val="24"/>
        </w:rPr>
        <w:t>, valoración y cordial disenso por la opinión diversa y divergente.</w:t>
      </w:r>
    </w:p>
    <w:p w14:paraId="045091F1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Análisis: </w:t>
      </w:r>
      <w:r>
        <w:rPr>
          <w:rFonts w:ascii="Times New Roman" w:hAnsi="Times New Roman"/>
          <w:sz w:val="24"/>
          <w:szCs w:val="24"/>
        </w:rPr>
        <w:t>El estudiante estará en capacidad de dar cuenta de la estructura de los textos primarios mediante el análisis estructural, la reflexión sobre los elementos sustantivos y temáticos de las obras, expresando de manera clara y coherente sus resultados de forma oral y escrita.</w:t>
      </w:r>
    </w:p>
    <w:p w14:paraId="21FB82D3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Síntesis: </w:t>
      </w:r>
      <w:r>
        <w:rPr>
          <w:rFonts w:ascii="Times New Roman" w:hAnsi="Times New Roman"/>
          <w:sz w:val="24"/>
          <w:szCs w:val="24"/>
        </w:rPr>
        <w:t>El estudiante estará en capacidad de dar cuenta resumida no sólo de elementos estructurales, sino temáticos y conceptuales que atañen a la construcción e interpretación de la obra.</w:t>
      </w:r>
    </w:p>
    <w:p w14:paraId="48D69BF0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Pensamiento Crítico: </w:t>
      </w:r>
      <w:r>
        <w:rPr>
          <w:rFonts w:ascii="Times New Roman" w:hAnsi="Times New Roman"/>
          <w:sz w:val="24"/>
          <w:szCs w:val="24"/>
        </w:rPr>
        <w:t>el estudiante estará en capacidad de contrastar sus propias ideas y conceptos con aquellos que deriven del estudio de las obras y de los autores críticos que aportan elementos teóricos para reflexionar sobre ellos.</w:t>
      </w:r>
    </w:p>
    <w:p w14:paraId="6C29245F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Apreciación de valores estéticos: </w:t>
      </w:r>
      <w:r>
        <w:rPr>
          <w:rFonts w:ascii="Times New Roman" w:hAnsi="Times New Roman"/>
          <w:sz w:val="24"/>
          <w:szCs w:val="24"/>
        </w:rPr>
        <w:t xml:space="preserve">el estudiante estará en la capacidad de dar cuenta de diferentes valores estéticos presentes en la historia, estructura y lenguaje de los textos primarios estudiados. </w:t>
      </w:r>
      <w:r>
        <w:rPr>
          <w:rFonts w:ascii="Times New Roman" w:hAnsi="Times New Roman"/>
          <w:sz w:val="24"/>
          <w:szCs w:val="24"/>
        </w:rPr>
        <w:br/>
      </w:r>
    </w:p>
    <w:p w14:paraId="016536B8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METODOLOGÍA</w:t>
      </w:r>
    </w:p>
    <w:p w14:paraId="22F0DB08" w14:textId="21EB438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 sesiones se desarrollan alrededor de la lectura en clase de algunos de los textos primarios </w:t>
      </w:r>
      <w:r w:rsidR="00AA2BF3">
        <w:rPr>
          <w:rFonts w:ascii="Times New Roman" w:hAnsi="Times New Roman"/>
          <w:sz w:val="24"/>
          <w:szCs w:val="24"/>
        </w:rPr>
        <w:t>y secundarios</w:t>
      </w:r>
      <w:r>
        <w:rPr>
          <w:rFonts w:ascii="Times New Roman" w:hAnsi="Times New Roman"/>
          <w:sz w:val="24"/>
          <w:szCs w:val="24"/>
        </w:rPr>
        <w:t>, así como de exposiciones de textos teóricos o analíticos presentados por la profesora y los estudiantes. La discusión parte de preguntas guía sobre los textos primarios, propuestas tanto por la profesora como por los estudiantes (</w:t>
      </w:r>
      <w:r w:rsidR="00503930">
        <w:rPr>
          <w:rFonts w:ascii="Times New Roman" w:hAnsi="Times New Roman"/>
          <w:sz w:val="24"/>
          <w:szCs w:val="24"/>
        </w:rPr>
        <w:t>requeridas en la toma de notas</w:t>
      </w:r>
      <w:r>
        <w:rPr>
          <w:rFonts w:ascii="Times New Roman" w:hAnsi="Times New Roman"/>
          <w:sz w:val="24"/>
          <w:szCs w:val="24"/>
        </w:rPr>
        <w:t xml:space="preserve">). Algunas de las preguntas llevan a consultas sobre eventos históricos, registros fotográficos, mapas, y visitas a lugares mediante Google </w:t>
      </w:r>
      <w:proofErr w:type="spellStart"/>
      <w:r>
        <w:rPr>
          <w:rFonts w:ascii="Times New Roman" w:hAnsi="Times New Roman"/>
          <w:sz w:val="24"/>
          <w:szCs w:val="24"/>
        </w:rPr>
        <w:t>Earth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F9406C" w14:textId="529C44F2" w:rsidR="002D11CE" w:rsidRDefault="00026530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Para dar cuenta de la lectura de l</w:t>
      </w:r>
      <w:r w:rsidR="00BE135B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textos analíticos los</w:t>
      </w:r>
      <w:r w:rsidR="00BE135B">
        <w:rPr>
          <w:rFonts w:ascii="Times New Roman" w:hAnsi="Times New Roman"/>
          <w:sz w:val="24"/>
          <w:szCs w:val="24"/>
        </w:rPr>
        <w:t xml:space="preserve"> estudiantes </w:t>
      </w:r>
      <w:r>
        <w:rPr>
          <w:rFonts w:ascii="Times New Roman" w:hAnsi="Times New Roman"/>
          <w:sz w:val="24"/>
          <w:szCs w:val="24"/>
        </w:rPr>
        <w:t>utilizan un formato para toma de notas, en el</w:t>
      </w:r>
      <w:r w:rsidR="00BE1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cual identifican la idea central del texto, las principales ideas de apoyo</w:t>
      </w:r>
      <w:r w:rsidR="00BE1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realizan un </w:t>
      </w:r>
      <w:r w:rsidR="00BE135B">
        <w:rPr>
          <w:rFonts w:ascii="Times New Roman" w:hAnsi="Times New Roman"/>
          <w:sz w:val="24"/>
          <w:szCs w:val="24"/>
        </w:rPr>
        <w:t>resumen del texto (estructura, lenguaje y contenido) más</w:t>
      </w:r>
      <w:r>
        <w:rPr>
          <w:rFonts w:ascii="Times New Roman" w:hAnsi="Times New Roman"/>
          <w:sz w:val="24"/>
          <w:szCs w:val="24"/>
        </w:rPr>
        <w:t xml:space="preserve"> </w:t>
      </w:r>
      <w:r w:rsidR="00BE135B">
        <w:rPr>
          <w:rFonts w:ascii="Times New Roman" w:hAnsi="Times New Roman"/>
          <w:sz w:val="24"/>
          <w:szCs w:val="24"/>
        </w:rPr>
        <w:t xml:space="preserve">un planteamiento basado en los temas tratados en el </w:t>
      </w:r>
      <w:r>
        <w:rPr>
          <w:rFonts w:ascii="Times New Roman" w:hAnsi="Times New Roman"/>
          <w:sz w:val="24"/>
          <w:szCs w:val="24"/>
        </w:rPr>
        <w:t xml:space="preserve">curso (extensión aproximada de </w:t>
      </w:r>
      <w:r w:rsidR="00F31E76">
        <w:rPr>
          <w:rFonts w:ascii="Times New Roman" w:hAnsi="Times New Roman"/>
          <w:sz w:val="24"/>
          <w:szCs w:val="24"/>
        </w:rPr>
        <w:t>25</w:t>
      </w:r>
      <w:r w:rsidR="00BE135B">
        <w:rPr>
          <w:rFonts w:ascii="Times New Roman" w:hAnsi="Times New Roman"/>
          <w:sz w:val="24"/>
          <w:szCs w:val="24"/>
        </w:rPr>
        <w:t xml:space="preserve">0 palabras). Las </w:t>
      </w:r>
      <w:r>
        <w:rPr>
          <w:rFonts w:ascii="Times New Roman" w:hAnsi="Times New Roman"/>
          <w:sz w:val="24"/>
          <w:szCs w:val="24"/>
        </w:rPr>
        <w:t xml:space="preserve">notas se usan para participar en actividades como debates o exposiciones relámpago en </w:t>
      </w:r>
      <w:r w:rsidR="00BE135B">
        <w:rPr>
          <w:rFonts w:ascii="Times New Roman" w:hAnsi="Times New Roman"/>
          <w:sz w:val="24"/>
          <w:szCs w:val="24"/>
        </w:rPr>
        <w:t>clase</w:t>
      </w:r>
      <w:r>
        <w:rPr>
          <w:rFonts w:ascii="Times New Roman" w:hAnsi="Times New Roman"/>
          <w:sz w:val="24"/>
          <w:szCs w:val="24"/>
        </w:rPr>
        <w:t>, además, e</w:t>
      </w:r>
      <w:r w:rsidR="00BE135B">
        <w:rPr>
          <w:rFonts w:ascii="Times New Roman" w:hAnsi="Times New Roman"/>
          <w:sz w:val="24"/>
          <w:szCs w:val="24"/>
        </w:rPr>
        <w:t>stos</w:t>
      </w:r>
      <w:r w:rsidR="00C45B69">
        <w:rPr>
          <w:rFonts w:ascii="Times New Roman" w:hAnsi="Times New Roman"/>
          <w:sz w:val="24"/>
          <w:szCs w:val="24"/>
        </w:rPr>
        <w:t xml:space="preserve"> resúmenes y comentarios</w:t>
      </w:r>
      <w:r w:rsidR="00BE135B">
        <w:rPr>
          <w:rFonts w:ascii="Times New Roman" w:hAnsi="Times New Roman"/>
          <w:sz w:val="24"/>
          <w:szCs w:val="24"/>
        </w:rPr>
        <w:t xml:space="preserve"> son ejercicios de preparación para </w:t>
      </w:r>
      <w:r w:rsidR="00C45B69">
        <w:rPr>
          <w:rFonts w:ascii="Times New Roman" w:hAnsi="Times New Roman"/>
          <w:sz w:val="24"/>
          <w:szCs w:val="24"/>
        </w:rPr>
        <w:t xml:space="preserve">exposiciones y </w:t>
      </w:r>
      <w:r w:rsidR="002D11CE">
        <w:rPr>
          <w:rFonts w:ascii="Times New Roman" w:hAnsi="Times New Roman"/>
          <w:sz w:val="24"/>
          <w:szCs w:val="24"/>
        </w:rPr>
        <w:t xml:space="preserve">constituyen un </w:t>
      </w:r>
      <w:r w:rsidR="00C45B69">
        <w:rPr>
          <w:rFonts w:ascii="Times New Roman" w:hAnsi="Times New Roman"/>
          <w:sz w:val="24"/>
          <w:szCs w:val="24"/>
        </w:rPr>
        <w:t>recurso básico para la</w:t>
      </w:r>
      <w:r w:rsidR="00BE135B">
        <w:rPr>
          <w:rFonts w:ascii="Times New Roman" w:hAnsi="Times New Roman"/>
          <w:sz w:val="24"/>
          <w:szCs w:val="24"/>
        </w:rPr>
        <w:t xml:space="preserve"> </w:t>
      </w:r>
      <w:r w:rsidR="000726C0">
        <w:rPr>
          <w:rFonts w:ascii="Times New Roman" w:hAnsi="Times New Roman"/>
          <w:sz w:val="24"/>
          <w:szCs w:val="24"/>
        </w:rPr>
        <w:t xml:space="preserve">producción de </w:t>
      </w:r>
      <w:r w:rsidR="00BE135B">
        <w:rPr>
          <w:rFonts w:ascii="Times New Roman" w:hAnsi="Times New Roman"/>
          <w:sz w:val="24"/>
          <w:szCs w:val="24"/>
        </w:rPr>
        <w:t>escrit</w:t>
      </w:r>
      <w:r w:rsidR="000726C0">
        <w:rPr>
          <w:rFonts w:ascii="Times New Roman" w:hAnsi="Times New Roman"/>
          <w:sz w:val="24"/>
          <w:szCs w:val="24"/>
        </w:rPr>
        <w:t>os ensayísticos</w:t>
      </w:r>
      <w:r w:rsidR="00BE135B">
        <w:rPr>
          <w:rFonts w:ascii="Times New Roman" w:hAnsi="Times New Roman"/>
          <w:sz w:val="24"/>
          <w:szCs w:val="24"/>
        </w:rPr>
        <w:t xml:space="preserve"> en los que se comentan textos literarios, según algunos textos analíticos o teóricos.</w:t>
      </w:r>
      <w:r w:rsidR="00CD0DCA">
        <w:rPr>
          <w:rFonts w:ascii="Times New Roman" w:hAnsi="Times New Roman"/>
          <w:sz w:val="24"/>
          <w:szCs w:val="24"/>
        </w:rPr>
        <w:t xml:space="preserve"> </w:t>
      </w:r>
    </w:p>
    <w:p w14:paraId="0D0F7F80" w14:textId="3C263DAF" w:rsidR="003D3EA1" w:rsidRDefault="00CD0DCA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DCA">
        <w:rPr>
          <w:rFonts w:ascii="Times New Roman" w:hAnsi="Times New Roman"/>
          <w:sz w:val="24"/>
          <w:szCs w:val="24"/>
        </w:rPr>
        <w:t xml:space="preserve">Por tener más de 20% de evaluación de la competencia oral, este se considera un </w:t>
      </w:r>
      <w:r w:rsidRPr="00490D8D">
        <w:rPr>
          <w:rFonts w:ascii="Times New Roman" w:hAnsi="Times New Roman"/>
          <w:b/>
          <w:sz w:val="24"/>
          <w:szCs w:val="24"/>
        </w:rPr>
        <w:t>Curso O</w:t>
      </w:r>
      <w:r w:rsidRPr="00CD0DCA">
        <w:rPr>
          <w:rFonts w:ascii="Times New Roman" w:hAnsi="Times New Roman"/>
          <w:sz w:val="24"/>
          <w:szCs w:val="24"/>
        </w:rPr>
        <w:t>, lo cual implica que las actividades orales serán grabadas</w:t>
      </w:r>
      <w:r w:rsidR="00E649AB">
        <w:rPr>
          <w:rFonts w:ascii="Times New Roman" w:hAnsi="Times New Roman"/>
          <w:sz w:val="24"/>
          <w:szCs w:val="24"/>
        </w:rPr>
        <w:t xml:space="preserve"> y archivadas o publicadas en distintos medios.</w:t>
      </w:r>
    </w:p>
    <w:p w14:paraId="269B1C51" w14:textId="77777777" w:rsidR="003D3EA1" w:rsidRDefault="003D3EA1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A2435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Antes de cada clase</w:t>
      </w:r>
    </w:p>
    <w:p w14:paraId="5F6BE01A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Antes de acudir a cada clase el estudiante deberá:</w:t>
      </w:r>
    </w:p>
    <w:p w14:paraId="48813BA5" w14:textId="77777777" w:rsidR="003D3EA1" w:rsidRDefault="00BE135B" w:rsidP="0093363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Leer las lecturas asignadas por la profesora, especialmente los textos primarios, y tomar nota de cada una</w:t>
      </w:r>
      <w:r w:rsidR="002B5ABA">
        <w:rPr>
          <w:rFonts w:ascii="Times New Roman" w:hAnsi="Times New Roman"/>
          <w:sz w:val="24"/>
          <w:szCs w:val="24"/>
        </w:rPr>
        <w:t xml:space="preserve">, siguiendo el formato disponible en </w:t>
      </w:r>
      <w:r w:rsidR="004C4068">
        <w:rPr>
          <w:rFonts w:ascii="Times New Roman" w:hAnsi="Times New Roman"/>
          <w:sz w:val="24"/>
          <w:szCs w:val="24"/>
        </w:rPr>
        <w:t>Moodle</w:t>
      </w:r>
      <w:r>
        <w:rPr>
          <w:rFonts w:ascii="Times New Roman" w:hAnsi="Times New Roman"/>
          <w:sz w:val="24"/>
          <w:szCs w:val="24"/>
        </w:rPr>
        <w:t>.</w:t>
      </w:r>
    </w:p>
    <w:p w14:paraId="20DA0435" w14:textId="3B47208F" w:rsidR="003D3EA1" w:rsidRDefault="002B5ABA" w:rsidP="0093363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Subir a </w:t>
      </w:r>
      <w:proofErr w:type="spellStart"/>
      <w:r w:rsidR="00F31E76">
        <w:rPr>
          <w:rFonts w:ascii="Times New Roman" w:hAnsi="Times New Roman"/>
          <w:sz w:val="24"/>
          <w:szCs w:val="24"/>
        </w:rPr>
        <w:t>Turnitin</w:t>
      </w:r>
      <w:proofErr w:type="spellEnd"/>
      <w:r w:rsidR="00F31E7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Moodle</w:t>
      </w:r>
      <w:r w:rsidR="00F31E76">
        <w:rPr>
          <w:rFonts w:ascii="Times New Roman" w:hAnsi="Times New Roman"/>
          <w:sz w:val="24"/>
          <w:szCs w:val="24"/>
        </w:rPr>
        <w:t>)</w:t>
      </w:r>
      <w:r w:rsidR="00BE135B">
        <w:rPr>
          <w:rFonts w:ascii="Times New Roman" w:hAnsi="Times New Roman"/>
          <w:sz w:val="24"/>
          <w:szCs w:val="24"/>
        </w:rPr>
        <w:t xml:space="preserve"> </w:t>
      </w:r>
      <w:r w:rsidR="00933633">
        <w:rPr>
          <w:rFonts w:ascii="Times New Roman" w:hAnsi="Times New Roman"/>
          <w:sz w:val="24"/>
          <w:szCs w:val="24"/>
        </w:rPr>
        <w:t>las producciones escritas asignadas</w:t>
      </w:r>
      <w:r w:rsidR="00BE135B">
        <w:rPr>
          <w:rFonts w:ascii="Times New Roman" w:hAnsi="Times New Roman"/>
          <w:sz w:val="24"/>
          <w:szCs w:val="24"/>
        </w:rPr>
        <w:t>. (Los resúmenes y toma de notas de los estudiantes pueden ser proyectados en la pantalla para ser comentados por el grupo.)</w:t>
      </w:r>
    </w:p>
    <w:p w14:paraId="66E021DE" w14:textId="77777777" w:rsidR="003D3EA1" w:rsidRDefault="00BE135B" w:rsidP="0093363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Establecer preguntas en torno a las obras del curso.</w:t>
      </w:r>
    </w:p>
    <w:p w14:paraId="184754EC" w14:textId="77777777" w:rsidR="00933633" w:rsidRDefault="00914765" w:rsidP="0093363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Preparar</w:t>
      </w:r>
      <w:r w:rsidR="00BE135B">
        <w:rPr>
          <w:rFonts w:ascii="Times New Roman" w:hAnsi="Times New Roman"/>
          <w:sz w:val="24"/>
          <w:szCs w:val="24"/>
        </w:rPr>
        <w:t xml:space="preserve"> </w:t>
      </w:r>
      <w:r w:rsidR="00B8528D">
        <w:rPr>
          <w:rFonts w:ascii="Times New Roman" w:hAnsi="Times New Roman"/>
          <w:sz w:val="24"/>
          <w:szCs w:val="24"/>
        </w:rPr>
        <w:t xml:space="preserve">exposiciones y </w:t>
      </w:r>
      <w:r>
        <w:rPr>
          <w:rFonts w:ascii="Times New Roman" w:hAnsi="Times New Roman"/>
          <w:sz w:val="24"/>
          <w:szCs w:val="24"/>
        </w:rPr>
        <w:t>actividades de lectura en voz alta</w:t>
      </w:r>
      <w:r w:rsidR="00BE135B">
        <w:rPr>
          <w:rFonts w:ascii="Times New Roman" w:hAnsi="Times New Roman"/>
          <w:sz w:val="24"/>
          <w:szCs w:val="24"/>
        </w:rPr>
        <w:t xml:space="preserve">, en la fecha </w:t>
      </w:r>
      <w:r w:rsidR="00933633">
        <w:rPr>
          <w:rFonts w:ascii="Times New Roman" w:hAnsi="Times New Roman"/>
          <w:sz w:val="24"/>
          <w:szCs w:val="24"/>
        </w:rPr>
        <w:t>acordada</w:t>
      </w:r>
      <w:r w:rsidR="00845D32">
        <w:rPr>
          <w:rFonts w:ascii="Times New Roman" w:hAnsi="Times New Roman"/>
          <w:sz w:val="24"/>
          <w:szCs w:val="24"/>
        </w:rPr>
        <w:t xml:space="preserve"> c</w:t>
      </w:r>
      <w:r w:rsidR="00BE135B">
        <w:rPr>
          <w:rFonts w:ascii="Times New Roman" w:hAnsi="Times New Roman"/>
          <w:sz w:val="24"/>
          <w:szCs w:val="24"/>
        </w:rPr>
        <w:t>o</w:t>
      </w:r>
      <w:r w:rsidR="00845D32">
        <w:rPr>
          <w:rFonts w:ascii="Times New Roman" w:hAnsi="Times New Roman"/>
          <w:sz w:val="24"/>
          <w:szCs w:val="24"/>
        </w:rPr>
        <w:t>n</w:t>
      </w:r>
      <w:r w:rsidR="00BE135B">
        <w:rPr>
          <w:rFonts w:ascii="Times New Roman" w:hAnsi="Times New Roman"/>
          <w:sz w:val="24"/>
          <w:szCs w:val="24"/>
        </w:rPr>
        <w:t xml:space="preserve"> la profesora</w:t>
      </w:r>
      <w:r w:rsidR="00F31E76">
        <w:rPr>
          <w:rFonts w:ascii="Times New Roman" w:hAnsi="Times New Roman"/>
          <w:sz w:val="24"/>
          <w:szCs w:val="24"/>
        </w:rPr>
        <w:t>.</w:t>
      </w:r>
    </w:p>
    <w:p w14:paraId="3F803FD4" w14:textId="495D3858" w:rsidR="003D3EA1" w:rsidRDefault="00F31E76" w:rsidP="0093363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Asistir a asesoría</w:t>
      </w:r>
      <w:r w:rsidR="009147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con la profesora</w:t>
      </w:r>
      <w:r w:rsidR="00845D32">
        <w:rPr>
          <w:rFonts w:ascii="Times New Roman" w:hAnsi="Times New Roman"/>
          <w:sz w:val="24"/>
          <w:szCs w:val="24"/>
        </w:rPr>
        <w:t xml:space="preserve"> para recibir orientación sobre </w:t>
      </w:r>
      <w:r w:rsidR="00914765">
        <w:rPr>
          <w:rFonts w:ascii="Times New Roman" w:hAnsi="Times New Roman"/>
          <w:sz w:val="24"/>
          <w:szCs w:val="24"/>
        </w:rPr>
        <w:t>las actividades</w:t>
      </w:r>
      <w:r>
        <w:rPr>
          <w:rFonts w:ascii="Times New Roman" w:hAnsi="Times New Roman"/>
          <w:sz w:val="24"/>
          <w:szCs w:val="24"/>
        </w:rPr>
        <w:t>.</w:t>
      </w:r>
    </w:p>
    <w:p w14:paraId="361D7D5C" w14:textId="77777777" w:rsidR="003D3EA1" w:rsidRDefault="003D3EA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F07FE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Durante la clase</w:t>
      </w:r>
    </w:p>
    <w:p w14:paraId="6CC25F61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Mientras está tomando la clase el estudiante deberá:</w:t>
      </w:r>
    </w:p>
    <w:p w14:paraId="77D210B5" w14:textId="77777777" w:rsidR="003D3EA1" w:rsidRDefault="00BE135B" w:rsidP="00933633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Participar en las actividades propuestas por la profesora para el grupo completo como debates, talleres y foros de discusión en torno a los textos primarios.</w:t>
      </w:r>
    </w:p>
    <w:p w14:paraId="50D7F55A" w14:textId="77777777" w:rsidR="003D3EA1" w:rsidRDefault="00BE135B" w:rsidP="00933633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Participar con sus comentarios, observaciones y dudas sobre los textos y sobre las preguntas expuestas a fin de construir, de manera conjunta, los sentidos y significados de los textos.</w:t>
      </w:r>
    </w:p>
    <w:p w14:paraId="07EC5271" w14:textId="77777777" w:rsidR="003D3EA1" w:rsidRDefault="00BE135B" w:rsidP="00933633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Socializar sus conclusiones y reflexiones sobre los temas específicos de cada clase.</w:t>
      </w:r>
    </w:p>
    <w:p w14:paraId="10237D3D" w14:textId="77777777" w:rsidR="003D3EA1" w:rsidRDefault="00BE135B" w:rsidP="00933633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Tomar apuntes y notas de lectura; así como mantener una actitud de respeto por sus compañeros y profesora al guardar silencio mientras otros hablan y participar ordenadamente, esperando que se le ceda el uso de la palabra.</w:t>
      </w:r>
    </w:p>
    <w:p w14:paraId="3C884BE0" w14:textId="7B36CBB3" w:rsidR="002B5ABA" w:rsidRDefault="002B5ABA" w:rsidP="00933633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Completar </w:t>
      </w:r>
      <w:r w:rsidR="00933633">
        <w:rPr>
          <w:rFonts w:ascii="Times New Roman" w:hAnsi="Times New Roman"/>
          <w:sz w:val="24"/>
          <w:szCs w:val="24"/>
        </w:rPr>
        <w:t>los ejercicios de “escritura en caliente”</w:t>
      </w:r>
      <w:r>
        <w:rPr>
          <w:rFonts w:ascii="Times New Roman" w:hAnsi="Times New Roman"/>
          <w:sz w:val="24"/>
          <w:szCs w:val="24"/>
        </w:rPr>
        <w:t xml:space="preserve"> sobre los textos trabajados en clase.</w:t>
      </w:r>
    </w:p>
    <w:p w14:paraId="53D3AB7D" w14:textId="77777777" w:rsidR="003D3EA1" w:rsidRDefault="003D3EA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6AF73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Después de la clase</w:t>
      </w:r>
    </w:p>
    <w:p w14:paraId="5065D533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 vez terminada la clase el estudiante deberá:</w:t>
      </w:r>
    </w:p>
    <w:p w14:paraId="6DB0DA45" w14:textId="77777777" w:rsidR="003D3EA1" w:rsidRDefault="00BE135B" w:rsidP="007C4B5D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Revisar </w:t>
      </w:r>
      <w:r w:rsidR="00E419D8">
        <w:rPr>
          <w:rFonts w:ascii="Times New Roman" w:hAnsi="Times New Roman"/>
          <w:sz w:val="24"/>
          <w:szCs w:val="24"/>
        </w:rPr>
        <w:t xml:space="preserve">y completar </w:t>
      </w:r>
      <w:r>
        <w:rPr>
          <w:rFonts w:ascii="Times New Roman" w:hAnsi="Times New Roman"/>
          <w:sz w:val="24"/>
          <w:szCs w:val="24"/>
        </w:rPr>
        <w:t>sus apuntes y notas de lectura, a partir de las discusiones grupales o de las conclusiones de la profesora.</w:t>
      </w:r>
    </w:p>
    <w:p w14:paraId="34B2739E" w14:textId="2C13F426" w:rsidR="003D3EA1" w:rsidRDefault="00BE135B" w:rsidP="007C4B5D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Preparar </w:t>
      </w:r>
      <w:r w:rsidR="007C4B5D">
        <w:rPr>
          <w:rFonts w:ascii="Times New Roman" w:hAnsi="Times New Roman"/>
          <w:sz w:val="24"/>
          <w:szCs w:val="24"/>
        </w:rPr>
        <w:t>su horario de lectura y escritura del curso para la semana</w:t>
      </w:r>
      <w:r>
        <w:rPr>
          <w:rFonts w:ascii="Times New Roman" w:hAnsi="Times New Roman"/>
          <w:sz w:val="24"/>
          <w:szCs w:val="24"/>
        </w:rPr>
        <w:t>.</w:t>
      </w:r>
    </w:p>
    <w:p w14:paraId="3D0A3344" w14:textId="77777777" w:rsidR="00845D32" w:rsidRDefault="00845D32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5D7A64" w14:textId="77777777" w:rsidR="003D3EA1" w:rsidRDefault="00BE135B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EVALUACIÓN</w:t>
      </w:r>
    </w:p>
    <w:p w14:paraId="5C2D1B21" w14:textId="3CA50E42" w:rsidR="003D3EA1" w:rsidRDefault="00BE135B" w:rsidP="00140696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evalúa</w:t>
      </w:r>
      <w:r w:rsidR="00761C3D">
        <w:rPr>
          <w:rFonts w:ascii="Times New Roman" w:hAnsi="Times New Roman"/>
          <w:sz w:val="24"/>
          <w:szCs w:val="24"/>
        </w:rPr>
        <w:t>n las producciones escritas individuales y</w:t>
      </w:r>
      <w:r>
        <w:rPr>
          <w:rFonts w:ascii="Times New Roman" w:hAnsi="Times New Roman"/>
          <w:sz w:val="24"/>
          <w:szCs w:val="24"/>
        </w:rPr>
        <w:t xml:space="preserve"> la cont</w:t>
      </w:r>
      <w:r w:rsidR="00761C3D">
        <w:rPr>
          <w:rFonts w:ascii="Times New Roman" w:hAnsi="Times New Roman"/>
          <w:sz w:val="24"/>
          <w:szCs w:val="24"/>
        </w:rPr>
        <w:t xml:space="preserve">ribución en trabajos grupales. Cada estudiante </w:t>
      </w:r>
      <w:r w:rsidR="00417BE4">
        <w:rPr>
          <w:rFonts w:ascii="Times New Roman" w:hAnsi="Times New Roman"/>
          <w:sz w:val="24"/>
          <w:szCs w:val="24"/>
        </w:rPr>
        <w:t>e</w:t>
      </w:r>
      <w:r w:rsidR="00EA6594">
        <w:rPr>
          <w:rFonts w:ascii="Times New Roman" w:hAnsi="Times New Roman"/>
          <w:sz w:val="24"/>
          <w:szCs w:val="24"/>
        </w:rPr>
        <w:t>ntrega sus apuntes de lectura</w:t>
      </w:r>
      <w:r w:rsidR="00761C3D">
        <w:rPr>
          <w:rFonts w:ascii="Times New Roman" w:hAnsi="Times New Roman"/>
          <w:sz w:val="24"/>
          <w:szCs w:val="24"/>
        </w:rPr>
        <w:t xml:space="preserve"> donde </w:t>
      </w:r>
      <w:r w:rsidR="009D40AE">
        <w:rPr>
          <w:rFonts w:ascii="Times New Roman" w:hAnsi="Times New Roman"/>
          <w:sz w:val="24"/>
          <w:szCs w:val="24"/>
        </w:rPr>
        <w:t>registra</w:t>
      </w:r>
      <w:r w:rsidR="00761C3D">
        <w:rPr>
          <w:rFonts w:ascii="Times New Roman" w:hAnsi="Times New Roman"/>
          <w:sz w:val="24"/>
          <w:szCs w:val="24"/>
        </w:rPr>
        <w:t xml:space="preserve"> sus comentarios a los textos </w:t>
      </w:r>
      <w:r w:rsidR="009D40AE">
        <w:rPr>
          <w:rFonts w:ascii="Times New Roman" w:hAnsi="Times New Roman"/>
          <w:sz w:val="24"/>
          <w:szCs w:val="24"/>
        </w:rPr>
        <w:t>asignados</w:t>
      </w:r>
      <w:r>
        <w:rPr>
          <w:rFonts w:ascii="Times New Roman" w:hAnsi="Times New Roman"/>
          <w:sz w:val="24"/>
          <w:szCs w:val="24"/>
        </w:rPr>
        <w:t xml:space="preserve">. Hay </w:t>
      </w:r>
      <w:r w:rsidR="00AD37A6">
        <w:rPr>
          <w:rFonts w:ascii="Times New Roman" w:hAnsi="Times New Roman"/>
          <w:sz w:val="24"/>
          <w:szCs w:val="24"/>
        </w:rPr>
        <w:t xml:space="preserve">dos </w:t>
      </w:r>
      <w:r w:rsidR="007C4B5D">
        <w:rPr>
          <w:rFonts w:ascii="Times New Roman" w:hAnsi="Times New Roman"/>
          <w:sz w:val="24"/>
          <w:szCs w:val="24"/>
        </w:rPr>
        <w:t>parciales</w:t>
      </w:r>
      <w:r>
        <w:rPr>
          <w:rFonts w:ascii="Times New Roman" w:hAnsi="Times New Roman"/>
          <w:sz w:val="24"/>
          <w:szCs w:val="24"/>
        </w:rPr>
        <w:t xml:space="preserve"> sobre </w:t>
      </w:r>
      <w:r w:rsidR="00AD37A6">
        <w:rPr>
          <w:rFonts w:ascii="Times New Roman" w:hAnsi="Times New Roman"/>
          <w:sz w:val="24"/>
          <w:szCs w:val="24"/>
        </w:rPr>
        <w:t xml:space="preserve">los </w:t>
      </w:r>
      <w:r>
        <w:rPr>
          <w:rFonts w:ascii="Times New Roman" w:hAnsi="Times New Roman"/>
          <w:sz w:val="24"/>
          <w:szCs w:val="24"/>
        </w:rPr>
        <w:t>conceptos literarios</w:t>
      </w:r>
      <w:r w:rsidR="00417BE4">
        <w:rPr>
          <w:rFonts w:ascii="Times New Roman" w:hAnsi="Times New Roman"/>
          <w:sz w:val="24"/>
          <w:szCs w:val="24"/>
        </w:rPr>
        <w:t xml:space="preserve"> y los textos </w:t>
      </w:r>
      <w:r w:rsidR="009D40AE">
        <w:rPr>
          <w:rFonts w:ascii="Times New Roman" w:hAnsi="Times New Roman"/>
          <w:sz w:val="24"/>
          <w:szCs w:val="24"/>
        </w:rPr>
        <w:t>estudiados</w:t>
      </w:r>
      <w:r w:rsidR="00761C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D40AE">
        <w:rPr>
          <w:rFonts w:ascii="Times New Roman" w:hAnsi="Times New Roman"/>
          <w:sz w:val="24"/>
          <w:szCs w:val="24"/>
        </w:rPr>
        <w:t xml:space="preserve">Hay un ejercicio de escritura creativa, en </w:t>
      </w:r>
      <w:r w:rsidR="007705A1">
        <w:rPr>
          <w:rFonts w:ascii="Times New Roman" w:hAnsi="Times New Roman"/>
          <w:sz w:val="24"/>
          <w:szCs w:val="24"/>
        </w:rPr>
        <w:t xml:space="preserve">el </w:t>
      </w:r>
      <w:r w:rsidR="009D40AE">
        <w:rPr>
          <w:rFonts w:ascii="Times New Roman" w:hAnsi="Times New Roman"/>
          <w:sz w:val="24"/>
          <w:szCs w:val="24"/>
        </w:rPr>
        <w:t>que se evaluará tanto la producción propia como la coevaluación de la producción de un compañero</w:t>
      </w:r>
      <w:r w:rsidR="00AD37A6">
        <w:rPr>
          <w:rFonts w:ascii="Times New Roman" w:hAnsi="Times New Roman"/>
          <w:sz w:val="24"/>
          <w:szCs w:val="24"/>
        </w:rPr>
        <w:t xml:space="preserve"> y la publicación de la oralización del texto</w:t>
      </w:r>
      <w:r w:rsidR="009D40AE">
        <w:rPr>
          <w:rFonts w:ascii="Times New Roman" w:hAnsi="Times New Roman"/>
          <w:sz w:val="24"/>
          <w:szCs w:val="24"/>
        </w:rPr>
        <w:t xml:space="preserve">. </w:t>
      </w:r>
      <w:r w:rsidR="00AD37A6">
        <w:rPr>
          <w:rFonts w:ascii="Times New Roman" w:hAnsi="Times New Roman"/>
          <w:sz w:val="24"/>
          <w:szCs w:val="24"/>
        </w:rPr>
        <w:t>Algunas tareas los estudiantes</w:t>
      </w:r>
      <w:r w:rsidR="00761C3D">
        <w:rPr>
          <w:rFonts w:ascii="Times New Roman" w:hAnsi="Times New Roman"/>
          <w:sz w:val="24"/>
          <w:szCs w:val="24"/>
        </w:rPr>
        <w:t xml:space="preserve"> asumen el rol de “líderes de discusión</w:t>
      </w:r>
      <w:r w:rsidR="00AD37A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 La</w:t>
      </w:r>
      <w:r w:rsidR="0033714C">
        <w:rPr>
          <w:rFonts w:ascii="Times New Roman" w:hAnsi="Times New Roman"/>
          <w:sz w:val="24"/>
          <w:szCs w:val="24"/>
        </w:rPr>
        <w:t xml:space="preserve"> evaluación</w:t>
      </w:r>
      <w:r>
        <w:rPr>
          <w:rFonts w:ascii="Times New Roman" w:hAnsi="Times New Roman"/>
          <w:sz w:val="24"/>
          <w:szCs w:val="24"/>
        </w:rPr>
        <w:t xml:space="preserve"> final </w:t>
      </w:r>
      <w:r w:rsidR="0033714C">
        <w:rPr>
          <w:rFonts w:ascii="Times New Roman" w:hAnsi="Times New Roman"/>
          <w:sz w:val="24"/>
          <w:szCs w:val="24"/>
        </w:rPr>
        <w:t>es un</w:t>
      </w:r>
      <w:r>
        <w:rPr>
          <w:rFonts w:ascii="Times New Roman" w:hAnsi="Times New Roman"/>
          <w:sz w:val="24"/>
          <w:szCs w:val="24"/>
        </w:rPr>
        <w:t xml:space="preserve"> ensayo en </w:t>
      </w:r>
      <w:r w:rsidR="007705A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 que los </w:t>
      </w:r>
      <w:r>
        <w:rPr>
          <w:rFonts w:ascii="Times New Roman" w:hAnsi="Times New Roman"/>
          <w:sz w:val="24"/>
          <w:szCs w:val="24"/>
        </w:rPr>
        <w:lastRenderedPageBreak/>
        <w:t xml:space="preserve">estudiantes comentan </w:t>
      </w:r>
      <w:r w:rsidR="00DF2318">
        <w:rPr>
          <w:rFonts w:ascii="Times New Roman" w:hAnsi="Times New Roman"/>
          <w:sz w:val="24"/>
          <w:szCs w:val="24"/>
        </w:rPr>
        <w:t xml:space="preserve">uno de </w:t>
      </w:r>
      <w:r>
        <w:rPr>
          <w:rFonts w:ascii="Times New Roman" w:hAnsi="Times New Roman"/>
          <w:sz w:val="24"/>
          <w:szCs w:val="24"/>
        </w:rPr>
        <w:t xml:space="preserve">los textos </w:t>
      </w:r>
      <w:r w:rsidR="00DF2318">
        <w:rPr>
          <w:rFonts w:ascii="Times New Roman" w:hAnsi="Times New Roman"/>
          <w:sz w:val="24"/>
          <w:szCs w:val="24"/>
        </w:rPr>
        <w:t>literarios</w:t>
      </w:r>
      <w:r w:rsidR="007705A1">
        <w:rPr>
          <w:rFonts w:ascii="Times New Roman" w:hAnsi="Times New Roman"/>
          <w:sz w:val="24"/>
          <w:szCs w:val="24"/>
        </w:rPr>
        <w:t xml:space="preserve"> u otro producto cultural (canción, película)</w:t>
      </w:r>
      <w:r>
        <w:rPr>
          <w:rFonts w:ascii="Times New Roman" w:hAnsi="Times New Roman"/>
          <w:sz w:val="24"/>
          <w:szCs w:val="24"/>
        </w:rPr>
        <w:t xml:space="preserve"> a partir de textos teóricos y viceversa, usando las técnicas de producción textual aprendidas en los cursos COE.</w:t>
      </w:r>
      <w:r w:rsidR="00140696">
        <w:rPr>
          <w:rFonts w:ascii="Times New Roman" w:hAnsi="Times New Roman"/>
          <w:sz w:val="24"/>
          <w:szCs w:val="24"/>
        </w:rPr>
        <w:t xml:space="preserve"> Se espera que los trabajos finales sean socializados públicamente al comenzar el semestre siguiente en un evento que congrega a todos los estudiantes y profesores de la Licenciatura.</w:t>
      </w:r>
    </w:p>
    <w:p w14:paraId="4976A1CC" w14:textId="77777777" w:rsidR="003D3EA1" w:rsidRDefault="003D3EA1">
      <w:pPr>
        <w:pStyle w:val="Standard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1134"/>
        <w:gridCol w:w="6379"/>
      </w:tblGrid>
      <w:tr w:rsidR="00B21C08" w:rsidRPr="00A5024D" w14:paraId="1D241EA6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9DCA8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024D">
              <w:rPr>
                <w:rFonts w:ascii="Times New Roman" w:hAnsi="Times New Roman"/>
                <w:i/>
                <w:sz w:val="20"/>
                <w:szCs w:val="20"/>
              </w:rPr>
              <w:t>ACTIVIDAD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90499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024D">
              <w:rPr>
                <w:rFonts w:ascii="Times New Roman" w:hAnsi="Times New Roman"/>
                <w:i/>
                <w:sz w:val="20"/>
                <w:szCs w:val="20"/>
              </w:rPr>
              <w:t>%</w:t>
            </w:r>
          </w:p>
          <w:p w14:paraId="5F623F17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024D">
              <w:rPr>
                <w:rFonts w:ascii="Times New Roman" w:hAnsi="Times New Roman"/>
                <w:i/>
                <w:sz w:val="20"/>
                <w:szCs w:val="20"/>
              </w:rPr>
              <w:t>N. 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B4991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024D">
              <w:rPr>
                <w:rFonts w:ascii="Times New Roman" w:hAnsi="Times New Roman"/>
                <w:i/>
                <w:sz w:val="20"/>
                <w:szCs w:val="20"/>
              </w:rPr>
              <w:t>Fecha de realización o entrega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23550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024D">
              <w:rPr>
                <w:rFonts w:ascii="Times New Roman" w:hAnsi="Times New Roman"/>
                <w:i/>
                <w:sz w:val="20"/>
                <w:szCs w:val="20"/>
              </w:rPr>
              <w:t>Contenidos y unidades a evaluar</w:t>
            </w:r>
          </w:p>
        </w:tc>
      </w:tr>
      <w:tr w:rsidR="00B21C08" w:rsidRPr="00A5024D" w14:paraId="1C222D3F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B1667" w14:textId="49FA0F03" w:rsidR="00B21C08" w:rsidRPr="00A5024D" w:rsidRDefault="00B21C08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Pruebas cortas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557AA5" w14:textId="27BD8AD4" w:rsidR="00B21C08" w:rsidRPr="00A5024D" w:rsidRDefault="00B21C08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EFF2F" w14:textId="15DC56DB" w:rsidR="00B21C08" w:rsidRPr="00A5024D" w:rsidRDefault="00B21C08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2 a lo largo del semestre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3A4B5" w14:textId="08DDF558" w:rsidR="00B21C08" w:rsidRPr="006E3087" w:rsidRDefault="006E3087" w:rsidP="008D1ACF">
            <w:pPr>
              <w:pStyle w:val="Standard"/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087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AD37A6" w:rsidRPr="006E3087">
              <w:rPr>
                <w:rFonts w:ascii="Times New Roman" w:hAnsi="Times New Roman"/>
                <w:b/>
                <w:sz w:val="20"/>
                <w:szCs w:val="20"/>
              </w:rPr>
              <w:t>omentarios</w:t>
            </w:r>
            <w:r w:rsidR="00B21C08" w:rsidRPr="006E3087">
              <w:rPr>
                <w:rFonts w:ascii="Times New Roman" w:hAnsi="Times New Roman"/>
                <w:b/>
                <w:sz w:val="20"/>
                <w:szCs w:val="20"/>
              </w:rPr>
              <w:t xml:space="preserve"> de texto escritos en clase </w:t>
            </w:r>
          </w:p>
          <w:p w14:paraId="3DE1D7D7" w14:textId="2CC4A9FF" w:rsidR="00B21C08" w:rsidRPr="00225279" w:rsidRDefault="00B21C08" w:rsidP="00225279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 comentario de texto es un escrito breve en el que el estudiante</w:t>
            </w:r>
            <w:r w:rsidR="00AD37A6">
              <w:rPr>
                <w:rFonts w:ascii="Times New Roman" w:hAnsi="Times New Roman"/>
                <w:sz w:val="20"/>
                <w:szCs w:val="20"/>
              </w:rPr>
              <w:t xml:space="preserve"> (o un grupo de estudiantes)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identifica los principales elementos y recursos estéticos de una producción literaria y ofrece una interpretación de la obra a partir de los </w:t>
            </w:r>
            <w:r w:rsidR="005B2716">
              <w:rPr>
                <w:rFonts w:ascii="Times New Roman" w:hAnsi="Times New Roman"/>
                <w:sz w:val="20"/>
                <w:szCs w:val="20"/>
              </w:rPr>
              <w:t>temas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vistos en clase. (500 palabras). </w:t>
            </w:r>
            <w:r w:rsidRPr="00E649AB">
              <w:rPr>
                <w:rFonts w:ascii="Times New Roman" w:hAnsi="Times New Roman"/>
                <w:b/>
                <w:sz w:val="20"/>
                <w:szCs w:val="20"/>
              </w:rPr>
              <w:t xml:space="preserve">Unidades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649AB">
              <w:rPr>
                <w:rFonts w:ascii="Times New Roman" w:hAnsi="Times New Roman"/>
                <w:b/>
                <w:sz w:val="20"/>
                <w:szCs w:val="20"/>
              </w:rPr>
              <w:t xml:space="preserve"> 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21C08" w:rsidRPr="00A5024D" w14:paraId="450ACFD0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02872" w14:textId="744852BA" w:rsidR="00B21C08" w:rsidRPr="00A5024D" w:rsidRDefault="00B21C08" w:rsidP="008D1ACF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Primer parcial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3BBBF" w14:textId="004E1EFF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654AC" w14:textId="517709C0" w:rsidR="00B21C08" w:rsidRPr="00A5024D" w:rsidRDefault="00B21C08" w:rsidP="00561F5F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 xml:space="preserve">emana </w:t>
            </w:r>
            <w:r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B3EF4" w14:textId="20804296" w:rsidR="00B21C08" w:rsidRPr="00A5024D" w:rsidRDefault="00B21C08" w:rsidP="003A1DBA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Seguimiento de lectura de textos literarios y analíticos.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 xml:space="preserve">Unidades 1 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21C08" w:rsidRPr="00A5024D" w14:paraId="5F4C9BC1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5328E" w14:textId="5220CDA7" w:rsidR="00B21C08" w:rsidRPr="00A5024D" w:rsidRDefault="00B21C08" w:rsidP="00541769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Segundo parcial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BD3C" w14:textId="1373AFB9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572FF" w14:textId="4A3119CD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Semana 10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9966C" w14:textId="6F3D5F5C" w:rsidR="00B21C08" w:rsidRPr="00A5024D" w:rsidRDefault="00B21C08" w:rsidP="00225279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Seguimiento de lectura de textos literarios y analíticos.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 xml:space="preserve">Unidades 1 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21C08" w:rsidRPr="00A5024D" w14:paraId="72EC3DB4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ED41F" w14:textId="66828486" w:rsidR="00B21C08" w:rsidRPr="00A5024D" w:rsidRDefault="00B21C08" w:rsidP="008D1ACF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Tareas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F5533B" w14:textId="31A8A854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0%</w:t>
            </w:r>
          </w:p>
          <w:p w14:paraId="41D6D51B" w14:textId="634F9A18" w:rsidR="00B21C08" w:rsidRPr="00A5024D" w:rsidRDefault="00B21C08" w:rsidP="00A5024D">
            <w:pPr>
              <w:rPr>
                <w:sz w:val="20"/>
                <w:szCs w:val="20"/>
                <w:lang w:val="es-ES"/>
              </w:rPr>
            </w:pPr>
          </w:p>
          <w:p w14:paraId="7FD76D05" w14:textId="77777777" w:rsidR="00B21C08" w:rsidRPr="00A5024D" w:rsidRDefault="00B21C08" w:rsidP="00A5024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6F7AB" w14:textId="36C578EE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 las semanas 2 y 15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E44FD" w14:textId="77777777" w:rsidR="00B21C08" w:rsidRPr="00AD0937" w:rsidRDefault="00B21C08" w:rsidP="00E649AB">
            <w:pPr>
              <w:pStyle w:val="Standard"/>
              <w:spacing w:before="120" w:after="0" w:line="240" w:lineRule="auto"/>
              <w:ind w:left="127" w:right="128"/>
              <w:rPr>
                <w:rFonts w:ascii="Times New Roman" w:hAnsi="Times New Roman"/>
                <w:sz w:val="20"/>
                <w:szCs w:val="20"/>
              </w:rPr>
            </w:pPr>
            <w:r w:rsidRPr="00AD0937">
              <w:rPr>
                <w:rFonts w:ascii="Times New Roman" w:hAnsi="Times New Roman"/>
                <w:sz w:val="20"/>
                <w:szCs w:val="20"/>
              </w:rPr>
              <w:t xml:space="preserve">En el formato de toma de nota el estudiante identifica los datos bibliográficos del texto asignado, la idea central, las ideas de apoyo y escribe sus propias preguntas y observaciones frente al texto. Realiza un resumen y una valoración del texto según las preguntas asignadas por la profesora. </w:t>
            </w:r>
          </w:p>
          <w:p w14:paraId="5B21436B" w14:textId="6D78F830" w:rsidR="00B21C08" w:rsidRPr="00AD0937" w:rsidRDefault="00B21C08" w:rsidP="00E649AB">
            <w:pPr>
              <w:pStyle w:val="Standard"/>
              <w:spacing w:before="120" w:after="0" w:line="240" w:lineRule="auto"/>
              <w:ind w:left="127" w:right="128"/>
              <w:rPr>
                <w:rFonts w:ascii="Times New Roman" w:hAnsi="Times New Roman"/>
                <w:sz w:val="20"/>
                <w:szCs w:val="20"/>
              </w:rPr>
            </w:pPr>
            <w:r w:rsidRPr="00AD0937">
              <w:rPr>
                <w:rFonts w:ascii="Times New Roman" w:hAnsi="Times New Roman"/>
                <w:sz w:val="20"/>
                <w:szCs w:val="20"/>
              </w:rPr>
              <w:t>Algunas tareas consisten en preparar un material didáctico sobre un tema o preparar una sesión de discusión sobre un tema específico. No todas las tareas tienen nota.</w:t>
            </w:r>
          </w:p>
          <w:p w14:paraId="7DDF19C3" w14:textId="48D98071" w:rsidR="00B21C08" w:rsidRPr="00A5024D" w:rsidRDefault="00B21C08" w:rsidP="00E649AB">
            <w:pPr>
              <w:pStyle w:val="Standard"/>
              <w:spacing w:before="120" w:after="0" w:line="240" w:lineRule="auto"/>
              <w:ind w:left="127" w:right="128"/>
              <w:rPr>
                <w:rFonts w:ascii="Times New Roman" w:hAnsi="Times New Roman"/>
                <w:b/>
                <w:sz w:val="20"/>
                <w:szCs w:val="20"/>
              </w:rPr>
            </w:pP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 xml:space="preserve">Unidades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>2, 3 y 4</w:t>
            </w:r>
          </w:p>
        </w:tc>
      </w:tr>
      <w:tr w:rsidR="00B21C08" w:rsidRPr="00A5024D" w14:paraId="5AAA92A6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829EF" w14:textId="5763C866" w:rsidR="00B21C08" w:rsidRPr="00A5024D" w:rsidRDefault="00B21C08" w:rsidP="00AD543A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Trabajo práctico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215773" w14:textId="2E1657A4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4A634" w14:textId="77777777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Semanas 11 y 14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825CE" w14:textId="11B2120A" w:rsidR="00B21C08" w:rsidRPr="006E3087" w:rsidRDefault="00B21C08" w:rsidP="00D60892">
            <w:pPr>
              <w:pStyle w:val="Standard"/>
              <w:numPr>
                <w:ilvl w:val="0"/>
                <w:numId w:val="8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087">
              <w:rPr>
                <w:rFonts w:ascii="Times New Roman" w:hAnsi="Times New Roman"/>
                <w:b/>
                <w:sz w:val="20"/>
                <w:szCs w:val="20"/>
              </w:rPr>
              <w:t>Producción textual creativa</w:t>
            </w:r>
          </w:p>
          <w:p w14:paraId="4450AE4D" w14:textId="38685E60" w:rsidR="00B21C08" w:rsidRDefault="00B21C08" w:rsidP="008901BB">
            <w:pPr>
              <w:pStyle w:val="Standard"/>
              <w:spacing w:before="120" w:after="0" w:line="240" w:lineRule="auto"/>
              <w:ind w:left="127" w:right="128"/>
              <w:rPr>
                <w:rFonts w:ascii="Times New Roman" w:hAnsi="Times New Roman"/>
                <w:b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 xml:space="preserve">El estudiante escribe un texto creativo en el que se utilicen temáticas, recursos retóricos y literarios estudiados en clase; además, </w:t>
            </w:r>
            <w:proofErr w:type="spellStart"/>
            <w:r w:rsidRPr="00A5024D">
              <w:rPr>
                <w:rFonts w:ascii="Times New Roman" w:hAnsi="Times New Roman"/>
                <w:sz w:val="20"/>
                <w:szCs w:val="20"/>
              </w:rPr>
              <w:t>coevalúa</w:t>
            </w:r>
            <w:proofErr w:type="spellEnd"/>
            <w:r w:rsidRPr="00A5024D">
              <w:rPr>
                <w:rFonts w:ascii="Times New Roman" w:hAnsi="Times New Roman"/>
                <w:sz w:val="20"/>
                <w:szCs w:val="20"/>
              </w:rPr>
              <w:t xml:space="preserve"> la producción de un compañero. Se presenta por escrito (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-900 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 xml:space="preserve">palabras) y en formato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sonoro o 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audiovisual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podcast o 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video de 3 minutos). Esta actividad requiere asesoría previa con la profesora.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>Unidad 3</w:t>
            </w:r>
          </w:p>
          <w:p w14:paraId="15280F9E" w14:textId="5920890B" w:rsidR="00B21C08" w:rsidRPr="006E3087" w:rsidRDefault="00B21C08" w:rsidP="00D60892">
            <w:pPr>
              <w:pStyle w:val="Standard"/>
              <w:numPr>
                <w:ilvl w:val="0"/>
                <w:numId w:val="8"/>
              </w:num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087">
              <w:rPr>
                <w:rFonts w:ascii="Times New Roman" w:hAnsi="Times New Roman"/>
                <w:b/>
                <w:sz w:val="20"/>
                <w:szCs w:val="20"/>
              </w:rPr>
              <w:t>Preparación de una secuencia de lectura en voz alta/Grabación de lectura en voz alta de un capítulo de un texto primario</w:t>
            </w:r>
          </w:p>
          <w:p w14:paraId="36AE6021" w14:textId="00F69308" w:rsidR="00B21C08" w:rsidRPr="00225279" w:rsidRDefault="00B21C08" w:rsidP="00225279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9DD">
              <w:rPr>
                <w:rFonts w:ascii="Times New Roman" w:hAnsi="Times New Roman"/>
                <w:i/>
                <w:sz w:val="20"/>
                <w:szCs w:val="20"/>
              </w:rPr>
              <w:t>El Señor Presidente/ Tengo miedo torero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 preguntas y respuestas. </w:t>
            </w:r>
            <w:r w:rsidRPr="00AD0937">
              <w:rPr>
                <w:rFonts w:ascii="Times New Roman" w:hAnsi="Times New Roman"/>
                <w:b/>
                <w:sz w:val="20"/>
                <w:szCs w:val="20"/>
              </w:rPr>
              <w:t>Unidad 4</w:t>
            </w:r>
          </w:p>
        </w:tc>
      </w:tr>
      <w:tr w:rsidR="00B21C08" w:rsidRPr="00A5024D" w14:paraId="4E63BBA2" w14:textId="77777777" w:rsidTr="00B21C08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8E124" w14:textId="79058A11" w:rsidR="00B21C08" w:rsidRPr="00A5024D" w:rsidRDefault="00B21C08" w:rsidP="00AD543A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Trabajo final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52F29D" w14:textId="4FB37D32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236CB" w14:textId="5F28E994" w:rsidR="00B21C08" w:rsidRPr="00A5024D" w:rsidRDefault="00B21C08" w:rsidP="00AD543A">
            <w:pPr>
              <w:pStyle w:val="Standard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>Semana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1DC0D" w14:textId="22610114" w:rsidR="00B21C08" w:rsidRPr="00A5024D" w:rsidRDefault="00B21C08" w:rsidP="00222338">
            <w:pPr>
              <w:pStyle w:val="Standard"/>
              <w:spacing w:before="120" w:after="0" w:line="240" w:lineRule="auto"/>
              <w:ind w:left="127" w:right="128"/>
              <w:rPr>
                <w:rFonts w:ascii="Times New Roman" w:hAnsi="Times New Roman"/>
                <w:b/>
                <w:sz w:val="20"/>
                <w:szCs w:val="20"/>
              </w:rPr>
            </w:pPr>
            <w:r w:rsidRPr="00A5024D">
              <w:rPr>
                <w:rFonts w:ascii="Times New Roman" w:hAnsi="Times New Roman"/>
                <w:sz w:val="20"/>
                <w:szCs w:val="20"/>
              </w:rPr>
              <w:t xml:space="preserve">Ensayo </w:t>
            </w:r>
            <w:r w:rsidR="006E3087">
              <w:rPr>
                <w:rFonts w:ascii="Times New Roman" w:hAnsi="Times New Roman"/>
                <w:sz w:val="20"/>
                <w:szCs w:val="20"/>
              </w:rPr>
              <w:t>en el que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 xml:space="preserve"> se apliquen y comenten conceptos teóricos literarios y políticos sobre la ciudad</w:t>
            </w:r>
            <w:r w:rsidR="006E3087">
              <w:rPr>
                <w:rFonts w:ascii="Times New Roman" w:hAnsi="Times New Roman"/>
                <w:sz w:val="20"/>
                <w:szCs w:val="20"/>
              </w:rPr>
              <w:t xml:space="preserve"> para analizar un producto cultural (texto literario, película o canción)</w:t>
            </w:r>
            <w:r w:rsidRPr="00A5024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24D">
              <w:rPr>
                <w:rFonts w:ascii="Times New Roman" w:hAnsi="Times New Roman"/>
                <w:b/>
                <w:sz w:val="20"/>
                <w:szCs w:val="20"/>
              </w:rPr>
              <w:t>Todas las unidades</w:t>
            </w:r>
          </w:p>
        </w:tc>
      </w:tr>
      <w:tr w:rsidR="00B21C08" w:rsidRPr="00A5024D" w14:paraId="40EDB5F3" w14:textId="77777777" w:rsidTr="00A965D3"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BA7C0" w14:textId="72550707" w:rsidR="00B21C08" w:rsidRPr="00A5024D" w:rsidRDefault="00A965D3" w:rsidP="00A965D3">
            <w:pPr>
              <w:pStyle w:val="Standard"/>
              <w:spacing w:before="12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B21C08" w:rsidRPr="00A5024D">
              <w:rPr>
                <w:rFonts w:ascii="Times New Roman" w:hAnsi="Times New Roman"/>
                <w:sz w:val="20"/>
                <w:szCs w:val="20"/>
              </w:rPr>
              <w:t>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F49C4" w14:textId="77777777" w:rsidR="00B21C08" w:rsidRPr="00A5024D" w:rsidRDefault="00B21C08" w:rsidP="00AD543A">
            <w:pPr>
              <w:pStyle w:val="Standard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4D3651" w14:textId="77777777" w:rsidR="003D3EA1" w:rsidRDefault="00BE135B">
      <w:pPr>
        <w:pStyle w:val="Standard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REGLAS DE JUEGO DEL CURSO:</w:t>
      </w:r>
    </w:p>
    <w:p w14:paraId="1A29B3FE" w14:textId="48385AD1" w:rsidR="003D3EA1" w:rsidRDefault="00BE135B">
      <w:pPr>
        <w:pStyle w:val="Standard"/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trabajo escrito </w:t>
      </w:r>
      <w:r w:rsidR="00F418F7">
        <w:rPr>
          <w:rFonts w:ascii="Times New Roman" w:hAnsi="Times New Roman"/>
          <w:sz w:val="24"/>
          <w:szCs w:val="24"/>
        </w:rPr>
        <w:t xml:space="preserve">es una comprobación de lectura y </w:t>
      </w:r>
      <w:r>
        <w:rPr>
          <w:rFonts w:ascii="Times New Roman" w:hAnsi="Times New Roman"/>
          <w:sz w:val="24"/>
          <w:szCs w:val="24"/>
        </w:rPr>
        <w:t xml:space="preserve">debe </w:t>
      </w:r>
      <w:r w:rsidR="00D92518">
        <w:rPr>
          <w:rFonts w:ascii="Times New Roman" w:hAnsi="Times New Roman"/>
          <w:sz w:val="24"/>
          <w:szCs w:val="24"/>
        </w:rPr>
        <w:t xml:space="preserve">ser </w:t>
      </w:r>
      <w:r w:rsidR="00F418F7">
        <w:rPr>
          <w:rFonts w:ascii="Times New Roman" w:hAnsi="Times New Roman"/>
          <w:sz w:val="24"/>
          <w:szCs w:val="24"/>
        </w:rPr>
        <w:t>realizado o</w:t>
      </w:r>
      <w:r>
        <w:rPr>
          <w:rFonts w:ascii="Times New Roman" w:hAnsi="Times New Roman"/>
          <w:sz w:val="24"/>
          <w:szCs w:val="24"/>
        </w:rPr>
        <w:t xml:space="preserve"> entregado en la fecha estipulada</w:t>
      </w:r>
      <w:r w:rsidR="00F418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418F7">
        <w:rPr>
          <w:rFonts w:ascii="Times New Roman" w:hAnsi="Times New Roman"/>
          <w:sz w:val="24"/>
          <w:szCs w:val="24"/>
        </w:rPr>
        <w:t xml:space="preserve">mediante </w:t>
      </w:r>
      <w:proofErr w:type="spellStart"/>
      <w:r w:rsidR="00F418F7">
        <w:rPr>
          <w:rFonts w:ascii="Times New Roman" w:hAnsi="Times New Roman"/>
          <w:sz w:val="24"/>
          <w:szCs w:val="24"/>
        </w:rPr>
        <w:t>Turnitin</w:t>
      </w:r>
      <w:proofErr w:type="spellEnd"/>
      <w:r w:rsidR="00F418F7">
        <w:rPr>
          <w:rFonts w:ascii="Times New Roman" w:hAnsi="Times New Roman"/>
          <w:sz w:val="24"/>
          <w:szCs w:val="24"/>
        </w:rPr>
        <w:t xml:space="preserve"> </w:t>
      </w:r>
      <w:r w:rsidR="00D92518">
        <w:rPr>
          <w:rFonts w:ascii="Times New Roman" w:hAnsi="Times New Roman"/>
          <w:sz w:val="24"/>
          <w:szCs w:val="24"/>
        </w:rPr>
        <w:t>o</w:t>
      </w:r>
      <w:r w:rsidR="00F418F7">
        <w:rPr>
          <w:rFonts w:ascii="Times New Roman" w:hAnsi="Times New Roman"/>
          <w:sz w:val="24"/>
          <w:szCs w:val="24"/>
        </w:rPr>
        <w:t xml:space="preserve"> de manera personal</w:t>
      </w:r>
      <w:r w:rsidR="0024305A">
        <w:rPr>
          <w:rFonts w:ascii="Times New Roman" w:hAnsi="Times New Roman"/>
          <w:sz w:val="24"/>
          <w:szCs w:val="24"/>
        </w:rPr>
        <w:t>, cuando se completa en clase</w:t>
      </w:r>
      <w:r w:rsidR="00F418F7">
        <w:rPr>
          <w:rFonts w:ascii="Times New Roman" w:hAnsi="Times New Roman"/>
          <w:sz w:val="24"/>
          <w:szCs w:val="24"/>
        </w:rPr>
        <w:t>.</w:t>
      </w:r>
    </w:p>
    <w:p w14:paraId="4CEAE6B2" w14:textId="77777777" w:rsidR="003D3EA1" w:rsidRDefault="00BE135B">
      <w:pPr>
        <w:pStyle w:val="Standard"/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Cualquier caso de fraude o plagio de un trabajo, se manejará según el </w:t>
      </w:r>
      <w:r>
        <w:rPr>
          <w:rFonts w:ascii="Times New Roman" w:hAnsi="Times New Roman"/>
          <w:i/>
          <w:sz w:val="24"/>
          <w:szCs w:val="24"/>
        </w:rPr>
        <w:t>Libro de Derechos, Deberes y Normas de los estudiantes de Pregrado</w:t>
      </w:r>
      <w:r>
        <w:rPr>
          <w:rFonts w:ascii="Times New Roman" w:hAnsi="Times New Roman"/>
          <w:sz w:val="24"/>
          <w:szCs w:val="24"/>
        </w:rPr>
        <w:t>, artículo 95, parágrafo 1.</w:t>
      </w:r>
    </w:p>
    <w:p w14:paraId="6AA1292E" w14:textId="77777777" w:rsidR="003D3EA1" w:rsidRDefault="00BE135B">
      <w:pPr>
        <w:pStyle w:val="Standard"/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fundamental participar en clase con argumentos de peso, y observando el debido respeto por lo expresado por sus compañeros en las discusiones generadas durante cada sesión.</w:t>
      </w:r>
    </w:p>
    <w:p w14:paraId="43B5C6D7" w14:textId="3CE52C5A" w:rsidR="003D3EA1" w:rsidRDefault="00BE135B">
      <w:pPr>
        <w:pStyle w:val="Standard"/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s-CO"/>
        </w:rPr>
        <w:lastRenderedPageBreak/>
        <w:t>Sobre el uso de equipos de cómputo, comunicación y reproducción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s-CO"/>
        </w:rPr>
        <w:t>música o video: a) De los tres tipos de equipos, sólo se permite 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s-CO"/>
        </w:rPr>
        <w:t xml:space="preserve">uso de ordenadores personales, siempre que sea para </w:t>
      </w:r>
      <w:r w:rsidR="00F418F7">
        <w:rPr>
          <w:rFonts w:ascii="Times New Roman" w:hAnsi="Times New Roman"/>
          <w:sz w:val="24"/>
          <w:szCs w:val="24"/>
          <w:lang w:eastAsia="es-CO"/>
        </w:rPr>
        <w:t xml:space="preserve">realizar actividades específicas de la clase, </w:t>
      </w:r>
      <w:r>
        <w:rPr>
          <w:rFonts w:ascii="Times New Roman" w:hAnsi="Times New Roman"/>
          <w:sz w:val="24"/>
          <w:szCs w:val="24"/>
          <w:lang w:eastAsia="es-CO"/>
        </w:rPr>
        <w:t>consultar los materiales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s-CO"/>
        </w:rPr>
        <w:t>de estudio</w:t>
      </w:r>
      <w:r w:rsidR="00F418F7">
        <w:rPr>
          <w:rFonts w:ascii="Times New Roman" w:hAnsi="Times New Roman"/>
          <w:sz w:val="24"/>
          <w:szCs w:val="24"/>
          <w:lang w:eastAsia="es-CO"/>
        </w:rPr>
        <w:t>, o</w:t>
      </w:r>
      <w:r>
        <w:rPr>
          <w:rFonts w:ascii="Times New Roman" w:hAnsi="Times New Roman"/>
          <w:sz w:val="24"/>
          <w:szCs w:val="24"/>
          <w:lang w:eastAsia="es-CO"/>
        </w:rPr>
        <w:t xml:space="preserve"> para toma de notas; b) Ninguno de los tres tipos de equipos se permiten durante la realización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s-CO"/>
        </w:rPr>
        <w:t>exámenes.</w:t>
      </w:r>
      <w:r w:rsidR="0024305A">
        <w:rPr>
          <w:rFonts w:ascii="Times New Roman" w:hAnsi="Times New Roman"/>
          <w:sz w:val="24"/>
          <w:szCs w:val="24"/>
          <w:lang w:eastAsia="es-CO"/>
        </w:rPr>
        <w:t xml:space="preserve"> Por lo tanto, para las evaluaciones en las que se pueden usar notas, deben traerse impresas.</w:t>
      </w:r>
    </w:p>
    <w:p w14:paraId="2F9A0CFC" w14:textId="61E4A71D" w:rsidR="003D3EA1" w:rsidRDefault="00BE135B">
      <w:pPr>
        <w:pStyle w:val="Standard"/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presentación de trabajos debe acogerse a las normas de ortografía y </w:t>
      </w:r>
      <w:r w:rsidR="003D0F9C">
        <w:rPr>
          <w:rFonts w:ascii="Times New Roman" w:hAnsi="Times New Roman"/>
          <w:sz w:val="24"/>
          <w:szCs w:val="24"/>
        </w:rPr>
        <w:t xml:space="preserve">seguir las estrategias de </w:t>
      </w:r>
      <w:r>
        <w:rPr>
          <w:rFonts w:ascii="Times New Roman" w:hAnsi="Times New Roman"/>
          <w:sz w:val="24"/>
          <w:szCs w:val="24"/>
        </w:rPr>
        <w:t>redacción vistas por los estudiantes en los cursos de Comunicación Oral y Escrita.</w:t>
      </w:r>
      <w:r w:rsidR="003D0F9C">
        <w:rPr>
          <w:rFonts w:ascii="Times New Roman" w:hAnsi="Times New Roman"/>
          <w:sz w:val="24"/>
          <w:szCs w:val="24"/>
        </w:rPr>
        <w:t xml:space="preserve"> El sistema de citación a usar en el curso es MLA.</w:t>
      </w:r>
    </w:p>
    <w:p w14:paraId="43F0E215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  <w:lang w:val="es-CO"/>
        </w:rPr>
      </w:pPr>
    </w:p>
    <w:p w14:paraId="0B1E24DC" w14:textId="77777777" w:rsidR="003D3EA1" w:rsidRDefault="00BE135B">
      <w:pPr>
        <w:pStyle w:val="Standard"/>
        <w:spacing w:before="120" w:after="0" w:line="240" w:lineRule="auto"/>
        <w:rPr>
          <w:rFonts w:ascii="Times New Roman" w:hAnsi="Times New Roman"/>
          <w:b/>
          <w:sz w:val="24"/>
          <w:szCs w:val="24"/>
          <w:lang w:val="es-CO"/>
        </w:rPr>
      </w:pPr>
      <w:r>
        <w:rPr>
          <w:rFonts w:ascii="Times New Roman" w:hAnsi="Times New Roman"/>
          <w:b/>
          <w:sz w:val="24"/>
          <w:szCs w:val="24"/>
          <w:lang w:val="es-CO"/>
        </w:rPr>
        <w:t>BIBLIOGRAFÍA</w:t>
      </w:r>
    </w:p>
    <w:p w14:paraId="1E78CE9C" w14:textId="77777777" w:rsidR="003D3EA1" w:rsidRDefault="003D3EA1">
      <w:pPr>
        <w:pStyle w:val="Standard"/>
        <w:spacing w:before="120" w:after="0" w:line="240" w:lineRule="auto"/>
        <w:rPr>
          <w:rFonts w:ascii="Times New Roman" w:hAnsi="Times New Roman"/>
          <w:sz w:val="24"/>
          <w:szCs w:val="24"/>
          <w:lang w:val="es-CO"/>
        </w:rPr>
      </w:pPr>
    </w:p>
    <w:p w14:paraId="1B9B037A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CO"/>
        </w:rPr>
        <w:tab/>
      </w:r>
      <w:r>
        <w:rPr>
          <w:rFonts w:ascii="Times New Roman" w:hAnsi="Times New Roman"/>
          <w:b/>
          <w:sz w:val="24"/>
          <w:szCs w:val="24"/>
          <w:lang w:val="es-MX"/>
        </w:rPr>
        <w:t>Bibliografía básica</w:t>
      </w:r>
    </w:p>
    <w:p w14:paraId="6AA641C0" w14:textId="77777777" w:rsidR="003D3EA1" w:rsidRDefault="00BE135B">
      <w:pPr>
        <w:pStyle w:val="Standard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Textos primarios. Narratología y Obras literarias</w:t>
      </w:r>
    </w:p>
    <w:p w14:paraId="261F1C72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Asturias, Miguel Ángel. </w:t>
      </w:r>
      <w:r>
        <w:rPr>
          <w:rFonts w:ascii="Times New Roman" w:hAnsi="Times New Roman"/>
          <w:i/>
          <w:sz w:val="24"/>
          <w:szCs w:val="24"/>
        </w:rPr>
        <w:t>El Señor Presidente</w:t>
      </w:r>
      <w:r>
        <w:rPr>
          <w:rFonts w:ascii="Times New Roman" w:hAnsi="Times New Roman"/>
          <w:sz w:val="24"/>
          <w:szCs w:val="24"/>
        </w:rPr>
        <w:t>. Madrid: Cátedra, 2008.</w:t>
      </w:r>
    </w:p>
    <w:p w14:paraId="1292F890" w14:textId="77777777" w:rsidR="008B134B" w:rsidRDefault="00BE135B" w:rsidP="008B134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Cortés, Hernán. “Segunda Carta de Relación”,</w:t>
      </w:r>
      <w:r>
        <w:rPr>
          <w:rFonts w:ascii="Times New Roman" w:hAnsi="Times New Roman"/>
          <w:i/>
          <w:sz w:val="24"/>
          <w:szCs w:val="24"/>
        </w:rPr>
        <w:t xml:space="preserve"> Cartas de Relación.</w:t>
      </w:r>
      <w:r>
        <w:rPr>
          <w:rFonts w:ascii="Times New Roman" w:hAnsi="Times New Roman"/>
          <w:sz w:val="24"/>
          <w:szCs w:val="24"/>
        </w:rPr>
        <w:t xml:space="preserve"> Edición digital de Biblioteca Virtual Universal, 2003. Versión digital: </w:t>
      </w:r>
      <w:hyperlink r:id="rId13" w:history="1">
        <w:r>
          <w:rPr>
            <w:rFonts w:ascii="Times New Roman" w:hAnsi="Times New Roman"/>
            <w:sz w:val="24"/>
            <w:szCs w:val="24"/>
          </w:rPr>
          <w:t>http://www.biblioteca.org.ar/libros/134.pdf</w:t>
        </w:r>
      </w:hyperlink>
    </w:p>
    <w:p w14:paraId="2B567A2A" w14:textId="77777777" w:rsidR="00337F25" w:rsidRDefault="00337F25" w:rsidP="008B134B">
      <w:pPr>
        <w:pStyle w:val="Standard"/>
        <w:spacing w:after="0"/>
        <w:ind w:left="709" w:hanging="709"/>
        <w:jc w:val="both"/>
      </w:pPr>
      <w:r w:rsidRPr="00337F25">
        <w:rPr>
          <w:rFonts w:ascii="Times New Roman" w:hAnsi="Times New Roman"/>
          <w:bCs/>
          <w:sz w:val="24"/>
          <w:szCs w:val="24"/>
        </w:rPr>
        <w:t>García Barrientos, José Luis.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170F">
        <w:rPr>
          <w:rFonts w:ascii="Times New Roman" w:hAnsi="Times New Roman"/>
          <w:bCs/>
          <w:i/>
          <w:sz w:val="24"/>
          <w:szCs w:val="24"/>
        </w:rPr>
        <w:t>Las figuras literarias: El lenguaje literario 2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="008B134B">
        <w:rPr>
          <w:rFonts w:ascii="Times New Roman" w:hAnsi="Times New Roman"/>
          <w:bCs/>
          <w:sz w:val="24"/>
          <w:szCs w:val="24"/>
        </w:rPr>
        <w:t xml:space="preserve"> Madrid: Arco Libros, 2000 </w:t>
      </w:r>
    </w:p>
    <w:p w14:paraId="2F996C89" w14:textId="77777777" w:rsidR="003D3EA1" w:rsidRDefault="00BE135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US"/>
        </w:rPr>
        <w:t xml:space="preserve">Genette, Gerard. “Las situaciones narrativas”. En E. Sullà (Ed.), </w:t>
      </w:r>
      <w:r>
        <w:rPr>
          <w:rFonts w:ascii="Times New Roman" w:hAnsi="Times New Roman"/>
          <w:bCs/>
          <w:i/>
          <w:sz w:val="24"/>
          <w:szCs w:val="24"/>
          <w:lang w:val="es-US"/>
        </w:rPr>
        <w:t>Teoría de la novela: Antología de textos del siglo XX</w:t>
      </w:r>
      <w:r>
        <w:rPr>
          <w:rFonts w:ascii="Times New Roman" w:hAnsi="Times New Roman"/>
          <w:bCs/>
          <w:sz w:val="24"/>
          <w:szCs w:val="24"/>
          <w:lang w:val="es-US"/>
        </w:rPr>
        <w:t xml:space="preserve"> (pp. 261-269). Barcelona: Crítica</w:t>
      </w:r>
      <w:r w:rsidR="008B7A91">
        <w:rPr>
          <w:rFonts w:ascii="Times New Roman" w:hAnsi="Times New Roman"/>
          <w:bCs/>
          <w:sz w:val="24"/>
          <w:szCs w:val="24"/>
          <w:lang w:val="es-US"/>
        </w:rPr>
        <w:t>. 1996</w:t>
      </w:r>
    </w:p>
    <w:p w14:paraId="2BE57DFE" w14:textId="77777777" w:rsidR="003D3EA1" w:rsidRDefault="00BE135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Inca Garcilaso de la Vega. </w:t>
      </w:r>
      <w:r>
        <w:rPr>
          <w:rFonts w:ascii="Times New Roman" w:hAnsi="Times New Roman"/>
          <w:i/>
          <w:sz w:val="24"/>
          <w:szCs w:val="24"/>
        </w:rPr>
        <w:t>Comentarios Reales</w:t>
      </w:r>
      <w:r>
        <w:rPr>
          <w:rFonts w:ascii="Times New Roman" w:hAnsi="Times New Roman"/>
          <w:sz w:val="24"/>
          <w:szCs w:val="24"/>
        </w:rPr>
        <w:t>. Prólogo de Aurelio Miró Quesada. Caracas: Bibliot</w:t>
      </w:r>
      <w:r w:rsidR="008B134B">
        <w:rPr>
          <w:rFonts w:ascii="Times New Roman" w:hAnsi="Times New Roman"/>
          <w:sz w:val="24"/>
          <w:szCs w:val="24"/>
        </w:rPr>
        <w:t>eca Ayacucho, 1976</w:t>
      </w:r>
    </w:p>
    <w:p w14:paraId="1E1F31EC" w14:textId="77777777" w:rsidR="003D3EA1" w:rsidRDefault="00BE135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US"/>
        </w:rPr>
        <w:t xml:space="preserve">Prince, Gerald. “El narratario”. En E. Sullà (Ed.), </w:t>
      </w:r>
      <w:r>
        <w:rPr>
          <w:rFonts w:ascii="Times New Roman" w:hAnsi="Times New Roman"/>
          <w:i/>
          <w:sz w:val="24"/>
          <w:szCs w:val="24"/>
          <w:lang w:val="es-US"/>
        </w:rPr>
        <w:t>Teoría de la novela: Antología de textos del siglo XX</w:t>
      </w:r>
      <w:r>
        <w:rPr>
          <w:rFonts w:ascii="Times New Roman" w:hAnsi="Times New Roman"/>
          <w:sz w:val="24"/>
          <w:szCs w:val="24"/>
          <w:lang w:val="es-US"/>
        </w:rPr>
        <w:t xml:space="preserve"> (p</w:t>
      </w:r>
      <w:r w:rsidR="008B134B">
        <w:rPr>
          <w:rFonts w:ascii="Times New Roman" w:hAnsi="Times New Roman"/>
          <w:sz w:val="24"/>
          <w:szCs w:val="24"/>
          <w:lang w:val="es-US"/>
        </w:rPr>
        <w:t>p.151-161). Barcelona: Crítica, 1996</w:t>
      </w:r>
    </w:p>
    <w:p w14:paraId="2DCAEA80" w14:textId="77777777" w:rsidR="003D3EA1" w:rsidRDefault="00BE135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Rodríguez </w:t>
      </w:r>
      <w:proofErr w:type="spellStart"/>
      <w:r>
        <w:rPr>
          <w:rFonts w:ascii="Times New Roman" w:hAnsi="Times New Roman"/>
          <w:sz w:val="24"/>
          <w:szCs w:val="24"/>
        </w:rPr>
        <w:t>Freyle</w:t>
      </w:r>
      <w:proofErr w:type="spellEnd"/>
      <w:r>
        <w:rPr>
          <w:rFonts w:ascii="Times New Roman" w:hAnsi="Times New Roman"/>
          <w:sz w:val="24"/>
          <w:szCs w:val="24"/>
        </w:rPr>
        <w:t xml:space="preserve">, Juan. </w:t>
      </w:r>
      <w:r>
        <w:rPr>
          <w:rFonts w:ascii="Times New Roman" w:hAnsi="Times New Roman"/>
          <w:i/>
          <w:sz w:val="24"/>
          <w:szCs w:val="24"/>
        </w:rPr>
        <w:t>El carnero.</w:t>
      </w:r>
      <w:r>
        <w:rPr>
          <w:rFonts w:ascii="Times New Roman" w:hAnsi="Times New Roman"/>
          <w:sz w:val="24"/>
          <w:szCs w:val="24"/>
        </w:rPr>
        <w:t xml:space="preserve"> Prólogo, notas y cronología: Darío Achury Valenzuela. Caracas: Biblioteca Ayacucho, 1979.</w:t>
      </w:r>
    </w:p>
    <w:p w14:paraId="5C92FA14" w14:textId="77777777" w:rsidR="003D3EA1" w:rsidRDefault="00BE135B">
      <w:pPr>
        <w:pStyle w:val="Standard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Sarmiento, Domingo Faustino. </w:t>
      </w:r>
      <w:r>
        <w:rPr>
          <w:rFonts w:ascii="Times New Roman" w:hAnsi="Times New Roman"/>
          <w:i/>
          <w:sz w:val="24"/>
          <w:szCs w:val="24"/>
        </w:rPr>
        <w:t xml:space="preserve">Facundo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 civilización y </w:t>
      </w:r>
      <w:r w:rsidR="005475F5">
        <w:rPr>
          <w:rFonts w:ascii="Times New Roman" w:hAnsi="Times New Roman"/>
          <w:i/>
          <w:sz w:val="24"/>
          <w:szCs w:val="24"/>
        </w:rPr>
        <w:t>barbarie</w:t>
      </w:r>
      <w:r w:rsidR="005475F5">
        <w:rPr>
          <w:rFonts w:ascii="Times New Roman" w:hAnsi="Times New Roman"/>
          <w:sz w:val="24"/>
          <w:szCs w:val="24"/>
        </w:rPr>
        <w:t>, notas</w:t>
      </w:r>
      <w:r>
        <w:rPr>
          <w:rFonts w:ascii="Times New Roman" w:hAnsi="Times New Roman"/>
          <w:sz w:val="24"/>
          <w:szCs w:val="24"/>
        </w:rPr>
        <w:t xml:space="preserve"> y cronología de Nora </w:t>
      </w:r>
      <w:proofErr w:type="spellStart"/>
      <w:r>
        <w:rPr>
          <w:rFonts w:ascii="Times New Roman" w:hAnsi="Times New Roman"/>
          <w:sz w:val="24"/>
          <w:szCs w:val="24"/>
        </w:rPr>
        <w:t>Dottori</w:t>
      </w:r>
      <w:proofErr w:type="spellEnd"/>
      <w:r>
        <w:rPr>
          <w:rFonts w:ascii="Times New Roman" w:hAnsi="Times New Roman"/>
          <w:sz w:val="24"/>
          <w:szCs w:val="24"/>
        </w:rPr>
        <w:t xml:space="preserve"> y Susana </w:t>
      </w:r>
      <w:proofErr w:type="spellStart"/>
      <w:r>
        <w:rPr>
          <w:rFonts w:ascii="Times New Roman" w:hAnsi="Times New Roman"/>
          <w:sz w:val="24"/>
          <w:szCs w:val="24"/>
        </w:rPr>
        <w:t>Zanetti</w:t>
      </w:r>
      <w:proofErr w:type="spellEnd"/>
      <w:r>
        <w:rPr>
          <w:rFonts w:ascii="Times New Roman" w:hAnsi="Times New Roman"/>
          <w:sz w:val="24"/>
          <w:szCs w:val="24"/>
        </w:rPr>
        <w:t>, prólogo de Noé Jitrik. Caracas: Biblioteca Ayacucho, 1993.</w:t>
      </w:r>
    </w:p>
    <w:p w14:paraId="0D90B958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Serrano Orejuela, Eduardo. </w:t>
      </w:r>
      <w:r>
        <w:rPr>
          <w:rFonts w:ascii="Times New Roman" w:hAnsi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i/>
          <w:sz w:val="24"/>
          <w:szCs w:val="24"/>
        </w:rPr>
        <w:t>narración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literaria: </w:t>
      </w:r>
      <w:proofErr w:type="spellStart"/>
      <w:r>
        <w:rPr>
          <w:rFonts w:ascii="Times New Roman" w:hAnsi="Times New Roman"/>
          <w:i/>
          <w:sz w:val="24"/>
          <w:szCs w:val="24"/>
        </w:rPr>
        <w:t>Teoría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i/>
          <w:sz w:val="24"/>
          <w:szCs w:val="24"/>
        </w:rPr>
        <w:t>análisis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Cali, Colombia: Gerencia para el Desarrollo Cultural, </w:t>
      </w:r>
      <w:proofErr w:type="spellStart"/>
      <w:r>
        <w:rPr>
          <w:rFonts w:ascii="Times New Roman" w:hAnsi="Times New Roman"/>
          <w:sz w:val="24"/>
          <w:szCs w:val="24"/>
        </w:rPr>
        <w:t>Gobernación</w:t>
      </w:r>
      <w:proofErr w:type="spellEnd"/>
      <w:r>
        <w:rPr>
          <w:rFonts w:ascii="Times New Roman" w:hAnsi="Times New Roman"/>
          <w:sz w:val="24"/>
          <w:szCs w:val="24"/>
        </w:rPr>
        <w:t xml:space="preserve"> del Valle del Cauca</w:t>
      </w:r>
      <w:r w:rsidR="00337F25">
        <w:rPr>
          <w:rFonts w:ascii="Times New Roman" w:hAnsi="Times New Roman"/>
          <w:sz w:val="24"/>
          <w:szCs w:val="24"/>
        </w:rPr>
        <w:t>, 1996</w:t>
      </w:r>
    </w:p>
    <w:p w14:paraId="042323EA" w14:textId="3A636148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Vergara y Vergara, José María.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758F5" w:rsidRPr="005758F5">
        <w:rPr>
          <w:rFonts w:ascii="Times New Roman" w:hAnsi="Times New Roman"/>
          <w:sz w:val="24"/>
          <w:szCs w:val="24"/>
        </w:rPr>
        <w:t>“</w:t>
      </w:r>
      <w:r w:rsidRPr="005758F5">
        <w:rPr>
          <w:rFonts w:ascii="Times New Roman" w:hAnsi="Times New Roman"/>
          <w:sz w:val="24"/>
          <w:szCs w:val="24"/>
        </w:rPr>
        <w:t>Las tres tazas</w:t>
      </w:r>
      <w:r w:rsidR="005758F5" w:rsidRPr="005758F5">
        <w:rPr>
          <w:rFonts w:ascii="Times New Roman" w:hAnsi="Times New Roman"/>
          <w:sz w:val="24"/>
          <w:szCs w:val="24"/>
        </w:rPr>
        <w:t>”</w:t>
      </w:r>
      <w:r w:rsidRPr="005758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758F5">
        <w:rPr>
          <w:rFonts w:ascii="Times New Roman" w:hAnsi="Times New Roman"/>
          <w:sz w:val="24"/>
          <w:szCs w:val="24"/>
        </w:rPr>
        <w:t xml:space="preserve">En </w:t>
      </w:r>
      <w:r w:rsidR="005758F5" w:rsidRPr="005758F5">
        <w:rPr>
          <w:rFonts w:ascii="Times New Roman" w:hAnsi="Times New Roman"/>
          <w:sz w:val="24"/>
          <w:szCs w:val="24"/>
        </w:rPr>
        <w:t xml:space="preserve">Luz Mary Giraldo, </w:t>
      </w:r>
      <w:r w:rsidR="005758F5" w:rsidRPr="005758F5">
        <w:rPr>
          <w:rFonts w:ascii="Times New Roman" w:hAnsi="Times New Roman"/>
          <w:i/>
          <w:sz w:val="24"/>
          <w:szCs w:val="24"/>
        </w:rPr>
        <w:t>Cuentos y relatos de la literatura colombiana, Tomo I</w:t>
      </w:r>
      <w:r w:rsidR="005758F5">
        <w:rPr>
          <w:rFonts w:ascii="Times New Roman" w:hAnsi="Times New Roman"/>
          <w:sz w:val="24"/>
          <w:szCs w:val="24"/>
        </w:rPr>
        <w:t>.</w:t>
      </w:r>
      <w:r w:rsidR="005758F5" w:rsidRPr="005758F5">
        <w:rPr>
          <w:rFonts w:ascii="Times New Roman" w:hAnsi="Times New Roman"/>
          <w:sz w:val="24"/>
          <w:szCs w:val="24"/>
        </w:rPr>
        <w:t xml:space="preserve"> Bogotá: Fondo de Cultura Económica, 2012.</w:t>
      </w:r>
    </w:p>
    <w:p w14:paraId="53256B4C" w14:textId="77777777" w:rsidR="003D3EA1" w:rsidRDefault="003D3EA1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D9231A7" w14:textId="77777777" w:rsidR="003D3EA1" w:rsidRDefault="00BE135B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es-MX"/>
        </w:rPr>
      </w:pPr>
      <w:r>
        <w:rPr>
          <w:rFonts w:ascii="Times New Roman" w:hAnsi="Times New Roman"/>
          <w:i/>
          <w:sz w:val="24"/>
          <w:szCs w:val="24"/>
          <w:lang w:val="es-MX"/>
        </w:rPr>
        <w:t>Textos analíticos</w:t>
      </w:r>
    </w:p>
    <w:p w14:paraId="4C87B4D9" w14:textId="77777777" w:rsidR="003D3EA1" w:rsidRDefault="003D3EA1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es-MX"/>
        </w:rPr>
      </w:pPr>
    </w:p>
    <w:p w14:paraId="0589D2CB" w14:textId="3F0E77B7" w:rsidR="005758F5" w:rsidRDefault="005758F5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40696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nsa, Fernando. “Discurso identitario y discurso literario en América Latina”. </w:t>
      </w:r>
      <w:r w:rsidRPr="005758F5">
        <w:rPr>
          <w:rFonts w:ascii="Times New Roman" w:hAnsi="Times New Roman"/>
          <w:i/>
          <w:sz w:val="24"/>
          <w:szCs w:val="24"/>
        </w:rPr>
        <w:t>Amerika</w:t>
      </w:r>
      <w:r>
        <w:rPr>
          <w:rFonts w:ascii="Times New Roman" w:hAnsi="Times New Roman"/>
          <w:sz w:val="24"/>
          <w:szCs w:val="24"/>
        </w:rPr>
        <w:t xml:space="preserve">, No.1, 2010. </w:t>
      </w:r>
      <w:r w:rsidR="00BD4637">
        <w:rPr>
          <w:rFonts w:ascii="Times New Roman" w:hAnsi="Times New Roman"/>
          <w:sz w:val="24"/>
          <w:szCs w:val="24"/>
        </w:rPr>
        <w:t>Recurso electrónico: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8F5">
        <w:rPr>
          <w:rFonts w:ascii="Times New Roman" w:hAnsi="Times New Roman"/>
          <w:sz w:val="24"/>
          <w:szCs w:val="24"/>
        </w:rPr>
        <w:t>https://journals.openedition.org/amerika/478</w:t>
      </w:r>
    </w:p>
    <w:p w14:paraId="1FA65107" w14:textId="77777777" w:rsidR="009C00FE" w:rsidRDefault="00BE135B" w:rsidP="009C00FE">
      <w:pPr>
        <w:pStyle w:val="Standard"/>
        <w:spacing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Arnolfo, Darío. "Narrar la guerra: el campo y la ciudad en el Facundo" </w:t>
      </w:r>
      <w:r>
        <w:rPr>
          <w:rFonts w:ascii="Times New Roman" w:hAnsi="Times New Roman"/>
          <w:bCs/>
          <w:i/>
          <w:sz w:val="24"/>
          <w:szCs w:val="24"/>
        </w:rPr>
        <w:t>Boletín americanista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D438E9">
        <w:rPr>
          <w:rFonts w:ascii="Times New Roman" w:hAnsi="Times New Roman"/>
          <w:bCs/>
          <w:sz w:val="24"/>
          <w:szCs w:val="24"/>
        </w:rPr>
        <w:t xml:space="preserve">No </w:t>
      </w:r>
      <w:r>
        <w:rPr>
          <w:rFonts w:ascii="Times New Roman" w:hAnsi="Times New Roman"/>
          <w:bCs/>
          <w:sz w:val="24"/>
          <w:szCs w:val="24"/>
        </w:rPr>
        <w:t>55, 2005, p</w:t>
      </w:r>
      <w:r w:rsidR="00D438E9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. 7-26.</w:t>
      </w:r>
      <w:r w:rsidR="005637B2">
        <w:rPr>
          <w:rFonts w:ascii="Times New Roman" w:hAnsi="Times New Roman"/>
          <w:bCs/>
          <w:sz w:val="24"/>
          <w:szCs w:val="24"/>
        </w:rPr>
        <w:t xml:space="preserve"> </w:t>
      </w:r>
    </w:p>
    <w:p w14:paraId="491E85C6" w14:textId="5AE8CDDF" w:rsidR="005637B2" w:rsidRDefault="00BE135B" w:rsidP="003F4F4B">
      <w:pPr>
        <w:pStyle w:val="Standard"/>
        <w:spacing w:line="240" w:lineRule="atLeas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Carrillo Torea, Guadalupe Isabel. "La noción de urbe en la narrativa latinoamericana actual: la ciudad latinoamericana en el discurso literario". Ponencia en el </w:t>
      </w:r>
      <w:r>
        <w:rPr>
          <w:rFonts w:ascii="Times New Roman" w:hAnsi="Times New Roman"/>
          <w:bCs/>
          <w:i/>
          <w:sz w:val="24"/>
          <w:szCs w:val="24"/>
        </w:rPr>
        <w:t>III Congreso de pensamiento latinoamericano</w:t>
      </w:r>
      <w:r>
        <w:rPr>
          <w:rFonts w:ascii="Times New Roman" w:hAnsi="Times New Roman"/>
          <w:bCs/>
          <w:sz w:val="24"/>
          <w:szCs w:val="24"/>
        </w:rPr>
        <w:t xml:space="preserve">, (Guadalajara, </w:t>
      </w:r>
      <w:r w:rsidR="00D20AC6">
        <w:rPr>
          <w:rFonts w:ascii="Times New Roman" w:hAnsi="Times New Roman"/>
          <w:bCs/>
          <w:sz w:val="24"/>
          <w:szCs w:val="24"/>
        </w:rPr>
        <w:t>noviembre</w:t>
      </w:r>
      <w:r>
        <w:rPr>
          <w:rFonts w:ascii="Times New Roman" w:hAnsi="Times New Roman"/>
          <w:bCs/>
          <w:sz w:val="24"/>
          <w:szCs w:val="24"/>
        </w:rPr>
        <w:t xml:space="preserve"> 2003). </w:t>
      </w:r>
      <w:r>
        <w:rPr>
          <w:rFonts w:ascii="Times New Roman" w:hAnsi="Times New Roman"/>
          <w:sz w:val="24"/>
          <w:szCs w:val="24"/>
        </w:rPr>
        <w:t>Versión digital: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/>
            <w:sz w:val="24"/>
            <w:szCs w:val="24"/>
          </w:rPr>
          <w:t>http://ceilat.udenar.edu.co/wp-content/uploads/2011/03/La-Noci%C3%B3n-de-Urbe-en-</w:t>
        </w:r>
      </w:hyperlink>
      <w:hyperlink r:id="rId15" w:history="1">
        <w:r>
          <w:rPr>
            <w:rFonts w:ascii="Times New Roman" w:hAnsi="Times New Roman"/>
            <w:sz w:val="24"/>
            <w:szCs w:val="24"/>
          </w:rPr>
          <w:t>la-Narrativa-Latinoamericana-Actual.-La-Ciudad-Latinoamericana-en-el-Discurso-Literario.pdf</w:t>
        </w:r>
      </w:hyperlink>
      <w:r w:rsidR="005758F5">
        <w:rPr>
          <w:rFonts w:ascii="Times New Roman" w:hAnsi="Times New Roman"/>
          <w:sz w:val="24"/>
          <w:szCs w:val="24"/>
        </w:rPr>
        <w:t xml:space="preserve"> </w:t>
      </w:r>
      <w:r w:rsidR="005637B2">
        <w:rPr>
          <w:rFonts w:ascii="Times New Roman" w:hAnsi="Times New Roman"/>
          <w:sz w:val="24"/>
          <w:szCs w:val="24"/>
        </w:rPr>
        <w:t xml:space="preserve"> </w:t>
      </w:r>
      <w:r w:rsidR="005758F5">
        <w:rPr>
          <w:rFonts w:ascii="Times New Roman" w:hAnsi="Times New Roman"/>
          <w:sz w:val="24"/>
          <w:szCs w:val="24"/>
        </w:rPr>
        <w:t xml:space="preserve"> </w:t>
      </w:r>
    </w:p>
    <w:p w14:paraId="40F8CEC4" w14:textId="7F953F01" w:rsidR="005637B2" w:rsidRPr="00D438E9" w:rsidRDefault="005637B2" w:rsidP="003F4F4B">
      <w:pPr>
        <w:pStyle w:val="Standard"/>
        <w:spacing w:line="240" w:lineRule="atLeas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Franco, Jean. “Cuerpos dolientes: narrativas de la </w:t>
      </w:r>
      <w:r w:rsidRPr="00D438E9">
        <w:rPr>
          <w:rFonts w:ascii="Times New Roman" w:hAnsi="Times New Roman"/>
          <w:sz w:val="24"/>
          <w:szCs w:val="24"/>
        </w:rPr>
        <w:t xml:space="preserve">globalización. </w:t>
      </w:r>
      <w:r w:rsidRPr="00AC2A3A">
        <w:rPr>
          <w:rFonts w:ascii="Times New Roman" w:hAnsi="Times New Roman"/>
          <w:i/>
          <w:sz w:val="24"/>
          <w:szCs w:val="24"/>
        </w:rPr>
        <w:t>Guaraguao</w:t>
      </w:r>
      <w:r w:rsidRPr="00D438E9">
        <w:rPr>
          <w:rFonts w:ascii="Times New Roman" w:hAnsi="Times New Roman"/>
          <w:sz w:val="24"/>
          <w:szCs w:val="24"/>
        </w:rPr>
        <w:t xml:space="preserve">, </w:t>
      </w:r>
      <w:r w:rsidR="00D438E9" w:rsidRPr="00D438E9">
        <w:rPr>
          <w:rFonts w:ascii="Times New Roman" w:eastAsia="Times New Roman" w:hAnsi="Times New Roman"/>
          <w:color w:val="333333"/>
          <w:kern w:val="0"/>
          <w:sz w:val="24"/>
          <w:szCs w:val="24"/>
          <w:shd w:val="clear" w:color="auto" w:fill="FFFFFF"/>
          <w:lang w:eastAsia="es-ES_tradnl"/>
        </w:rPr>
        <w:t>vol. 7, no. 16,</w:t>
      </w:r>
      <w:r w:rsidRPr="00D438E9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 xml:space="preserve"> pp.54-60</w:t>
      </w:r>
    </w:p>
    <w:p w14:paraId="7DE5B765" w14:textId="5BA4A986" w:rsidR="00A02D96" w:rsidRDefault="00BE135B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Glantz, Margo. "Ciudad y escritura: la ciudad de México en las "Cartas de Relación" de Hernán Cortés", </w:t>
      </w:r>
      <w:r>
        <w:rPr>
          <w:rFonts w:ascii="Times New Roman" w:hAnsi="Times New Roman"/>
          <w:bCs/>
          <w:i/>
          <w:sz w:val="24"/>
          <w:szCs w:val="24"/>
        </w:rPr>
        <w:t>Borrones y borradores. Ensayos sobre literatura colonial</w:t>
      </w:r>
      <w:r>
        <w:rPr>
          <w:rFonts w:ascii="Times New Roman" w:hAnsi="Times New Roman"/>
          <w:bCs/>
          <w:sz w:val="24"/>
          <w:szCs w:val="24"/>
        </w:rPr>
        <w:t xml:space="preserve">. México: UNAM/El equilibrista, 1992, pp. 45-59. Versión digital: </w:t>
      </w:r>
      <w:hyperlink r:id="rId16" w:history="1">
        <w:r>
          <w:rPr>
            <w:rFonts w:ascii="Times New Roman" w:hAnsi="Times New Roman"/>
            <w:bCs/>
            <w:sz w:val="24"/>
            <w:szCs w:val="24"/>
          </w:rPr>
          <w:t>http://www.cervantesvirtual.com/nd/ark:/59851/bmc3t9w8</w:t>
        </w:r>
      </w:hyperlink>
    </w:p>
    <w:p w14:paraId="57086E7E" w14:textId="77777777" w:rsidR="00BB081F" w:rsidRDefault="00BB081F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bCs/>
          <w:sz w:val="24"/>
          <w:szCs w:val="24"/>
        </w:rPr>
      </w:pPr>
    </w:p>
    <w:p w14:paraId="5CBAB5FE" w14:textId="737BC912" w:rsidR="008B134B" w:rsidRDefault="00BB081F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bCs/>
          <w:sz w:val="24"/>
          <w:szCs w:val="24"/>
        </w:rPr>
      </w:pPr>
      <w:r w:rsidRPr="00BB081F">
        <w:rPr>
          <w:rFonts w:ascii="Times New Roman" w:hAnsi="Times New Roman"/>
          <w:bCs/>
          <w:sz w:val="24"/>
          <w:szCs w:val="24"/>
        </w:rPr>
        <w:t xml:space="preserve">Guerra Cunningham, Lucía. "Ciudad neoliberal y los devenires de la homosexualidad en las crónicas urbanas de Pedro </w:t>
      </w:r>
      <w:proofErr w:type="spellStart"/>
      <w:r w:rsidRPr="00BB081F">
        <w:rPr>
          <w:rFonts w:ascii="Times New Roman" w:hAnsi="Times New Roman"/>
          <w:bCs/>
          <w:sz w:val="24"/>
          <w:szCs w:val="24"/>
        </w:rPr>
        <w:t>Lemebel</w:t>
      </w:r>
      <w:proofErr w:type="spellEnd"/>
      <w:r w:rsidRPr="00BB081F">
        <w:rPr>
          <w:rFonts w:ascii="Times New Roman" w:hAnsi="Times New Roman"/>
          <w:bCs/>
          <w:sz w:val="24"/>
          <w:szCs w:val="24"/>
        </w:rPr>
        <w:t xml:space="preserve">." </w:t>
      </w:r>
      <w:r w:rsidRPr="00BB081F">
        <w:rPr>
          <w:rFonts w:ascii="Times New Roman" w:hAnsi="Times New Roman"/>
          <w:bCs/>
          <w:i/>
          <w:sz w:val="24"/>
          <w:szCs w:val="24"/>
        </w:rPr>
        <w:t>Revista Chilena de Literatura</w:t>
      </w:r>
      <w:r>
        <w:rPr>
          <w:rFonts w:ascii="Times New Roman" w:hAnsi="Times New Roman"/>
          <w:bCs/>
          <w:sz w:val="24"/>
          <w:szCs w:val="24"/>
        </w:rPr>
        <w:t>,</w:t>
      </w:r>
      <w:r w:rsidRPr="00BB081F">
        <w:rPr>
          <w:rFonts w:ascii="Times New Roman" w:hAnsi="Times New Roman"/>
          <w:bCs/>
          <w:sz w:val="24"/>
          <w:szCs w:val="24"/>
        </w:rPr>
        <w:t xml:space="preserve"> núm. 56,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081F">
        <w:rPr>
          <w:rFonts w:ascii="Times New Roman" w:hAnsi="Times New Roman"/>
          <w:bCs/>
          <w:sz w:val="24"/>
          <w:szCs w:val="24"/>
        </w:rPr>
        <w:t>2000</w:t>
      </w:r>
      <w:r>
        <w:rPr>
          <w:rFonts w:ascii="Times New Roman" w:hAnsi="Times New Roman"/>
          <w:bCs/>
          <w:sz w:val="24"/>
          <w:szCs w:val="24"/>
        </w:rPr>
        <w:t>,</w:t>
      </w:r>
      <w:r w:rsidRPr="00BB081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pp.71-92</w:t>
      </w:r>
    </w:p>
    <w:p w14:paraId="01E4AB31" w14:textId="77777777" w:rsidR="008B134B" w:rsidRDefault="008B134B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bCs/>
          <w:sz w:val="24"/>
          <w:szCs w:val="24"/>
        </w:rPr>
      </w:pPr>
    </w:p>
    <w:p w14:paraId="1D48BF4D" w14:textId="481F2E82" w:rsidR="008827AE" w:rsidRDefault="008827AE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bCs/>
          <w:sz w:val="24"/>
          <w:szCs w:val="24"/>
        </w:rPr>
        <w:t xml:space="preserve">Jitrik, Noé. </w:t>
      </w:r>
      <w:r w:rsidRPr="00DE7647">
        <w:rPr>
          <w:rFonts w:ascii="Times New Roman" w:hAnsi="Times New Roman"/>
          <w:i/>
          <w:sz w:val="24"/>
          <w:szCs w:val="24"/>
        </w:rPr>
        <w:t>Muerte y resurrección de “Facundo”.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7AE">
        <w:rPr>
          <w:rFonts w:ascii="Times New Roman" w:hAnsi="Times New Roman"/>
          <w:sz w:val="24"/>
          <w:szCs w:val="24"/>
          <w:lang w:val="es-CO"/>
        </w:rPr>
        <w:t>Buenos Aires: Centro Editor d</w:t>
      </w:r>
      <w:r>
        <w:rPr>
          <w:rFonts w:ascii="Times New Roman" w:hAnsi="Times New Roman"/>
          <w:sz w:val="24"/>
          <w:szCs w:val="24"/>
          <w:lang w:val="es-CO"/>
        </w:rPr>
        <w:t>e América Latina, 1968.</w:t>
      </w:r>
    </w:p>
    <w:p w14:paraId="4E9CB989" w14:textId="77777777" w:rsidR="003D3EA1" w:rsidRDefault="003D3EA1" w:rsidP="003F4F4B">
      <w:pPr>
        <w:pStyle w:val="Standard"/>
        <w:spacing w:after="0" w:line="240" w:lineRule="atLeast"/>
        <w:ind w:left="709" w:hanging="709"/>
        <w:rPr>
          <w:rFonts w:ascii="Times New Roman" w:hAnsi="Times New Roman"/>
          <w:bCs/>
          <w:sz w:val="24"/>
          <w:szCs w:val="24"/>
          <w:lang w:val="es-US"/>
        </w:rPr>
      </w:pPr>
    </w:p>
    <w:p w14:paraId="6D86A25F" w14:textId="77777777" w:rsidR="003D3EA1" w:rsidRDefault="00BE135B" w:rsidP="003F4F4B">
      <w:pPr>
        <w:pStyle w:val="Standard"/>
        <w:spacing w:line="240" w:lineRule="atLeast"/>
        <w:ind w:left="709" w:hanging="709"/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Peñalta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Catalán</w:t>
      </w:r>
      <w:proofErr w:type="gramEnd"/>
      <w:r>
        <w:rPr>
          <w:rFonts w:ascii="Times New Roman" w:hAnsi="Times New Roman"/>
          <w:sz w:val="24"/>
          <w:szCs w:val="24"/>
        </w:rPr>
        <w:t xml:space="preserve">, Rocío. “El espacio urbano: de la metáfora a la significación. Una aproximación teórica”, en Eugenia </w:t>
      </w:r>
      <w:proofErr w:type="spellStart"/>
      <w:r>
        <w:rPr>
          <w:rFonts w:ascii="Times New Roman" w:hAnsi="Times New Roman"/>
          <w:sz w:val="24"/>
          <w:szCs w:val="24"/>
        </w:rPr>
        <w:t>Popeanga</w:t>
      </w:r>
      <w:proofErr w:type="spellEnd"/>
      <w:r>
        <w:rPr>
          <w:rFonts w:ascii="Times New Roman" w:hAnsi="Times New Roman"/>
          <w:sz w:val="24"/>
          <w:szCs w:val="24"/>
        </w:rPr>
        <w:t xml:space="preserve"> (coord.), </w:t>
      </w:r>
      <w:r>
        <w:rPr>
          <w:rStyle w:val="nfasis"/>
          <w:rFonts w:ascii="Times New Roman" w:hAnsi="Times New Roman"/>
          <w:sz w:val="24"/>
          <w:szCs w:val="24"/>
        </w:rPr>
        <w:t>Ciudad en obras. Metáforas de lo urbano en la Literatura y en las Artes</w:t>
      </w:r>
      <w:r>
        <w:rPr>
          <w:rFonts w:ascii="Times New Roman" w:hAnsi="Times New Roman"/>
          <w:sz w:val="24"/>
          <w:szCs w:val="24"/>
        </w:rPr>
        <w:t>, Berna: Peter Lang, 2010, pp. 11-22.</w:t>
      </w:r>
    </w:p>
    <w:p w14:paraId="610FFC0A" w14:textId="5CA94256" w:rsidR="003D3EA1" w:rsidRDefault="00BE135B" w:rsidP="003F4F4B">
      <w:pPr>
        <w:pStyle w:val="Standard"/>
        <w:spacing w:line="240" w:lineRule="atLeas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Rama, Ángel. </w:t>
      </w:r>
      <w:r>
        <w:rPr>
          <w:rFonts w:ascii="Times New Roman" w:hAnsi="Times New Roman"/>
          <w:i/>
          <w:sz w:val="24"/>
          <w:szCs w:val="24"/>
        </w:rPr>
        <w:t>La ciudad letrada</w:t>
      </w:r>
      <w:r>
        <w:rPr>
          <w:rFonts w:ascii="Times New Roman" w:hAnsi="Times New Roman"/>
          <w:sz w:val="24"/>
          <w:szCs w:val="24"/>
        </w:rPr>
        <w:t xml:space="preserve">. </w:t>
      </w:r>
      <w:r w:rsidR="005758F5">
        <w:rPr>
          <w:rFonts w:ascii="Times New Roman" w:hAnsi="Times New Roman"/>
          <w:sz w:val="24"/>
          <w:szCs w:val="24"/>
        </w:rPr>
        <w:t>Santiago, Chile, Tajamar Editores, 2004.</w:t>
      </w:r>
    </w:p>
    <w:p w14:paraId="05D30256" w14:textId="77777777" w:rsidR="009C00FE" w:rsidRDefault="00BE135B" w:rsidP="009C00FE">
      <w:pPr>
        <w:pStyle w:val="Standard"/>
        <w:spacing w:line="240" w:lineRule="atLeas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Romero, José Luis.</w:t>
      </w:r>
      <w:r>
        <w:rPr>
          <w:rFonts w:ascii="Times New Roman" w:hAnsi="Times New Roman"/>
          <w:i/>
          <w:sz w:val="24"/>
          <w:szCs w:val="24"/>
        </w:rPr>
        <w:t xml:space="preserve"> Latinoamérica: las ciudades y las ideas</w:t>
      </w:r>
      <w:r>
        <w:rPr>
          <w:rFonts w:ascii="Times New Roman" w:hAnsi="Times New Roman"/>
          <w:sz w:val="24"/>
          <w:szCs w:val="24"/>
        </w:rPr>
        <w:t>. Buenos Aires: Siglo XXI, 1986.</w:t>
      </w:r>
    </w:p>
    <w:p w14:paraId="2CD356D2" w14:textId="70B5B44E" w:rsidR="009C00FE" w:rsidRPr="00512A60" w:rsidRDefault="009C00FE" w:rsidP="009C00FE">
      <w:pPr>
        <w:pStyle w:val="Standard"/>
        <w:spacing w:line="240" w:lineRule="atLeast"/>
        <w:ind w:left="709" w:hanging="709"/>
        <w:rPr>
          <w:rFonts w:ascii="Times New Roman" w:hAnsi="Times New Roman"/>
          <w:sz w:val="24"/>
          <w:szCs w:val="24"/>
        </w:rPr>
      </w:pPr>
      <w:r w:rsidRPr="00AC2A3A">
        <w:rPr>
          <w:rFonts w:ascii="Times New Roman" w:hAnsi="Times New Roman"/>
          <w:sz w:val="24"/>
          <w:szCs w:val="24"/>
        </w:rPr>
        <w:t>Piglia, Ricardo.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2A60">
        <w:rPr>
          <w:rFonts w:ascii="Times New Roman" w:hAnsi="Times New Roman"/>
          <w:sz w:val="24"/>
          <w:szCs w:val="24"/>
        </w:rPr>
        <w:t>"Notas sobre Facundo”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A23B3">
        <w:rPr>
          <w:rFonts w:ascii="Times New Roman" w:hAnsi="Times New Roman"/>
          <w:i/>
          <w:sz w:val="24"/>
          <w:szCs w:val="24"/>
        </w:rPr>
        <w:t>Punto de vista</w:t>
      </w:r>
      <w:r>
        <w:rPr>
          <w:rFonts w:ascii="Times New Roman" w:hAnsi="Times New Roman"/>
          <w:sz w:val="24"/>
          <w:szCs w:val="24"/>
        </w:rPr>
        <w:t>, vol. 3, No.8, 1980, pp.15-18.</w:t>
      </w:r>
    </w:p>
    <w:p w14:paraId="723886E1" w14:textId="6BDEDC61" w:rsidR="003D3EA1" w:rsidRDefault="00BE135B" w:rsidP="003F4F4B">
      <w:pPr>
        <w:pStyle w:val="Standard"/>
        <w:spacing w:after="0" w:line="240" w:lineRule="atLeast"/>
        <w:ind w:left="709" w:hanging="709"/>
      </w:pPr>
      <w:proofErr w:type="spellStart"/>
      <w:r>
        <w:rPr>
          <w:rFonts w:ascii="Times New Roman" w:hAnsi="Times New Roman"/>
          <w:sz w:val="24"/>
          <w:szCs w:val="24"/>
        </w:rPr>
        <w:t>Zerlang</w:t>
      </w:r>
      <w:proofErr w:type="spellEnd"/>
      <w:r>
        <w:rPr>
          <w:rFonts w:ascii="Times New Roman" w:hAnsi="Times New Roman"/>
          <w:sz w:val="24"/>
          <w:szCs w:val="24"/>
        </w:rPr>
        <w:t xml:space="preserve">, Martín. "Miguel Ángel Asturias como arquitecto literario en Leyendas de Guatemala y El Señor </w:t>
      </w:r>
      <w:proofErr w:type="gramStart"/>
      <w:r>
        <w:rPr>
          <w:rFonts w:ascii="Times New Roman" w:hAnsi="Times New Roman"/>
          <w:sz w:val="24"/>
          <w:szCs w:val="24"/>
        </w:rPr>
        <w:t>Presidente</w:t>
      </w:r>
      <w:proofErr w:type="gramEnd"/>
      <w:r>
        <w:rPr>
          <w:rFonts w:ascii="Times New Roman" w:hAnsi="Times New Roman"/>
          <w:sz w:val="24"/>
          <w:szCs w:val="24"/>
        </w:rPr>
        <w:t xml:space="preserve">", </w:t>
      </w:r>
      <w:r>
        <w:rPr>
          <w:rFonts w:ascii="Times New Roman" w:hAnsi="Times New Roman"/>
          <w:i/>
          <w:sz w:val="24"/>
          <w:szCs w:val="24"/>
        </w:rPr>
        <w:t>Ángulo Recto</w:t>
      </w:r>
      <w:r>
        <w:rPr>
          <w:rFonts w:ascii="Times New Roman" w:hAnsi="Times New Roman"/>
          <w:sz w:val="24"/>
          <w:szCs w:val="24"/>
        </w:rPr>
        <w:t xml:space="preserve"> </w:t>
      </w:r>
      <w:r w:rsidR="00505843">
        <w:rPr>
          <w:rFonts w:ascii="Times New Roman" w:hAnsi="Times New Roman"/>
          <w:sz w:val="24"/>
          <w:szCs w:val="24"/>
        </w:rPr>
        <w:t>vol.</w:t>
      </w:r>
      <w:r>
        <w:rPr>
          <w:rFonts w:ascii="Times New Roman" w:hAnsi="Times New Roman"/>
          <w:sz w:val="24"/>
          <w:szCs w:val="24"/>
        </w:rPr>
        <w:t>5</w:t>
      </w:r>
      <w:r w:rsidR="00505843">
        <w:rPr>
          <w:rFonts w:ascii="Times New Roman" w:hAnsi="Times New Roman"/>
          <w:sz w:val="24"/>
          <w:szCs w:val="24"/>
        </w:rPr>
        <w:t>, No.</w:t>
      </w:r>
      <w:r>
        <w:rPr>
          <w:rFonts w:ascii="Times New Roman" w:hAnsi="Times New Roman"/>
          <w:sz w:val="24"/>
          <w:szCs w:val="24"/>
        </w:rPr>
        <w:t>1</w:t>
      </w:r>
      <w:r w:rsidR="005058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2013, pp. 87-101. Versión digital: </w:t>
      </w:r>
      <w:hyperlink r:id="rId17" w:history="1">
        <w:r>
          <w:rPr>
            <w:rFonts w:ascii="Times New Roman" w:hAnsi="Times New Roman"/>
            <w:sz w:val="24"/>
            <w:szCs w:val="24"/>
          </w:rPr>
          <w:t>http</w:t>
        </w:r>
      </w:hyperlink>
      <w:hyperlink r:id="rId18" w:history="1">
        <w:r>
          <w:rPr>
            <w:rFonts w:ascii="Times New Roman" w:hAnsi="Times New Roman"/>
            <w:sz w:val="24"/>
            <w:szCs w:val="24"/>
          </w:rPr>
          <w:t>://www.ucm.es/info/angulo/volumen/Volumen05-1/articulos05.htm</w:t>
        </w:r>
      </w:hyperlink>
    </w:p>
    <w:p w14:paraId="7D9B4BF0" w14:textId="77777777" w:rsidR="003D3EA1" w:rsidRDefault="003D3EA1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US"/>
        </w:rPr>
      </w:pPr>
    </w:p>
    <w:p w14:paraId="7977FC1C" w14:textId="77777777" w:rsidR="003D3EA1" w:rsidRDefault="00BE135B">
      <w:pPr>
        <w:pStyle w:val="Standard"/>
        <w:ind w:left="709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Bibliografía complementaria</w:t>
      </w:r>
    </w:p>
    <w:p w14:paraId="54955829" w14:textId="4983AAEF" w:rsidR="00E259FB" w:rsidRDefault="00E259F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Acosta de Samper, Soledad. </w:t>
      </w:r>
      <w:r w:rsidRPr="00E259FB">
        <w:rPr>
          <w:rFonts w:ascii="Times New Roman" w:hAnsi="Times New Roman"/>
          <w:i/>
          <w:sz w:val="24"/>
          <w:szCs w:val="24"/>
        </w:rPr>
        <w:t>Una holandesa en América</w:t>
      </w:r>
      <w:r>
        <w:rPr>
          <w:rFonts w:ascii="Times New Roman" w:hAnsi="Times New Roman"/>
          <w:sz w:val="24"/>
          <w:szCs w:val="24"/>
        </w:rPr>
        <w:t>. Bogotá: Ediciones Uniandes: Biblioteca Nacional de Colombia: Instituto Caro y Cuervo, 2016.</w:t>
      </w:r>
    </w:p>
    <w:p w14:paraId="1F157DD7" w14:textId="5EF0BD27" w:rsidR="00505843" w:rsidRPr="005B2716" w:rsidRDefault="00505843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CO"/>
        </w:rPr>
      </w:pPr>
      <w:r w:rsidRPr="005B2716">
        <w:rPr>
          <w:rFonts w:ascii="Times New Roman" w:hAnsi="Times New Roman"/>
          <w:sz w:val="24"/>
          <w:szCs w:val="24"/>
          <w:lang w:val="en-CA"/>
        </w:rPr>
        <w:t xml:space="preserve">Adorno, </w:t>
      </w:r>
      <w:proofErr w:type="spellStart"/>
      <w:r w:rsidRPr="005B2716">
        <w:rPr>
          <w:rFonts w:ascii="Times New Roman" w:hAnsi="Times New Roman"/>
          <w:sz w:val="24"/>
          <w:szCs w:val="24"/>
          <w:lang w:val="en-CA"/>
        </w:rPr>
        <w:t>Rolena</w:t>
      </w:r>
      <w:proofErr w:type="spellEnd"/>
      <w:r w:rsidRPr="005B2716"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5B2716">
        <w:rPr>
          <w:rFonts w:ascii="Times New Roman" w:hAnsi="Times New Roman"/>
          <w:i/>
          <w:sz w:val="24"/>
          <w:szCs w:val="24"/>
          <w:lang w:val="en-CA"/>
        </w:rPr>
        <w:t xml:space="preserve">Colonial Latin American Literature. </w:t>
      </w:r>
      <w:r w:rsidRPr="00AC2A3A">
        <w:rPr>
          <w:rFonts w:ascii="Times New Roman" w:hAnsi="Times New Roman"/>
          <w:i/>
          <w:sz w:val="24"/>
          <w:szCs w:val="24"/>
          <w:lang w:val="en-CA"/>
        </w:rPr>
        <w:t>A Very Short Introduction</w:t>
      </w:r>
      <w:r w:rsidRPr="00AC2A3A"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5B2716">
        <w:rPr>
          <w:rFonts w:ascii="Times New Roman" w:hAnsi="Times New Roman"/>
          <w:sz w:val="24"/>
          <w:szCs w:val="24"/>
          <w:lang w:val="es-CO"/>
        </w:rPr>
        <w:t>Oxford: Oxford University Press, 2011.</w:t>
      </w:r>
    </w:p>
    <w:p w14:paraId="7860F1E4" w14:textId="55CC6EBF" w:rsidR="002F41AD" w:rsidRDefault="002F41AD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Adorno, </w:t>
      </w:r>
      <w:proofErr w:type="spellStart"/>
      <w:r>
        <w:rPr>
          <w:rFonts w:ascii="Times New Roman" w:hAnsi="Times New Roman"/>
          <w:sz w:val="24"/>
          <w:szCs w:val="24"/>
        </w:rPr>
        <w:t>Rolena</w:t>
      </w:r>
      <w:proofErr w:type="spellEnd"/>
      <w:r>
        <w:rPr>
          <w:rFonts w:ascii="Times New Roman" w:hAnsi="Times New Roman"/>
          <w:sz w:val="24"/>
          <w:szCs w:val="24"/>
        </w:rPr>
        <w:t xml:space="preserve">. “La ciudad letrada y los discursos coloniales”. </w:t>
      </w:r>
      <w:proofErr w:type="spellStart"/>
      <w:r w:rsidRPr="007B27BF">
        <w:rPr>
          <w:rFonts w:ascii="Times New Roman" w:hAnsi="Times New Roman"/>
          <w:i/>
          <w:sz w:val="24"/>
          <w:szCs w:val="24"/>
        </w:rPr>
        <w:t>Hispamérica</w:t>
      </w:r>
      <w:proofErr w:type="spellEnd"/>
      <w:r>
        <w:rPr>
          <w:rFonts w:ascii="Times New Roman" w:hAnsi="Times New Roman"/>
          <w:sz w:val="24"/>
          <w:szCs w:val="24"/>
        </w:rPr>
        <w:t>, vol. 16, No. 48, 1987, pp.3-24.</w:t>
      </w:r>
    </w:p>
    <w:p w14:paraId="53A33494" w14:textId="77554A35" w:rsidR="00197969" w:rsidRDefault="00197969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Aínsa, Fernando. “El ensayo como escritura de la independencia americana”. América, No. 41, 2012.</w:t>
      </w:r>
      <w:r w:rsidR="00BD4637">
        <w:rPr>
          <w:rFonts w:ascii="Times New Roman" w:hAnsi="Times New Roman"/>
          <w:sz w:val="24"/>
          <w:szCs w:val="24"/>
        </w:rPr>
        <w:t xml:space="preserve"> Recurso electrónico: </w:t>
      </w:r>
      <w:r w:rsidR="00BD4637" w:rsidRPr="00BD4637">
        <w:rPr>
          <w:rFonts w:ascii="Times New Roman" w:hAnsi="Times New Roman"/>
          <w:sz w:val="24"/>
          <w:szCs w:val="24"/>
        </w:rPr>
        <w:t>https://journals.openedition.org/america/354</w:t>
      </w:r>
    </w:p>
    <w:p w14:paraId="0B0FAAD2" w14:textId="12EE1B8A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Anderson, Benedict. </w:t>
      </w:r>
      <w:r>
        <w:rPr>
          <w:rFonts w:ascii="Times New Roman" w:hAnsi="Times New Roman"/>
          <w:i/>
          <w:sz w:val="24"/>
          <w:szCs w:val="24"/>
        </w:rPr>
        <w:t xml:space="preserve">Comunidades imaginadas: Reflexiones sobre el origen y la </w:t>
      </w:r>
      <w:r w:rsidR="00ED56B1">
        <w:rPr>
          <w:rFonts w:ascii="Times New Roman" w:hAnsi="Times New Roman"/>
          <w:i/>
          <w:sz w:val="24"/>
          <w:szCs w:val="24"/>
        </w:rPr>
        <w:t>difusión</w:t>
      </w:r>
      <w:r>
        <w:rPr>
          <w:rFonts w:ascii="Times New Roman" w:hAnsi="Times New Roman"/>
          <w:i/>
          <w:sz w:val="24"/>
          <w:szCs w:val="24"/>
        </w:rPr>
        <w:t xml:space="preserve"> del nacionalismo. </w:t>
      </w:r>
      <w:proofErr w:type="spellStart"/>
      <w:r>
        <w:rPr>
          <w:rFonts w:ascii="Times New Roman" w:hAnsi="Times New Roman"/>
          <w:sz w:val="24"/>
          <w:szCs w:val="24"/>
        </w:rPr>
        <w:t>México</w:t>
      </w:r>
      <w:proofErr w:type="spellEnd"/>
      <w:r>
        <w:rPr>
          <w:rFonts w:ascii="Times New Roman" w:hAnsi="Times New Roman"/>
          <w:sz w:val="24"/>
          <w:szCs w:val="24"/>
        </w:rPr>
        <w:t>: FCE</w:t>
      </w:r>
      <w:r w:rsidR="00DC0D71">
        <w:rPr>
          <w:rFonts w:ascii="Times New Roman" w:hAnsi="Times New Roman"/>
          <w:sz w:val="24"/>
          <w:szCs w:val="24"/>
        </w:rPr>
        <w:t>, 1993</w:t>
      </w:r>
      <w:r>
        <w:rPr>
          <w:rFonts w:ascii="Times New Roman" w:hAnsi="Times New Roman"/>
          <w:sz w:val="24"/>
          <w:szCs w:val="24"/>
        </w:rPr>
        <w:t>.</w:t>
      </w:r>
    </w:p>
    <w:p w14:paraId="7318FC73" w14:textId="184C212D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Angelini</w:t>
      </w:r>
      <w:proofErr w:type="spellEnd"/>
      <w:r>
        <w:rPr>
          <w:rFonts w:ascii="Times New Roman" w:hAnsi="Times New Roman"/>
          <w:sz w:val="24"/>
          <w:szCs w:val="24"/>
        </w:rPr>
        <w:t xml:space="preserve">, Lisandro. "Estado-Nación: visión y construcción conceptual desde el pensamiento de Domingo F. Sarmiento", </w:t>
      </w:r>
      <w:r>
        <w:rPr>
          <w:rFonts w:ascii="Times New Roman" w:hAnsi="Times New Roman"/>
          <w:i/>
          <w:sz w:val="24"/>
          <w:szCs w:val="24"/>
        </w:rPr>
        <w:t>Anuario de la Escuela de Historia Virtual</w:t>
      </w:r>
      <w:r>
        <w:rPr>
          <w:rFonts w:ascii="Times New Roman" w:hAnsi="Times New Roman"/>
          <w:sz w:val="24"/>
          <w:szCs w:val="24"/>
        </w:rPr>
        <w:t xml:space="preserve">, </w:t>
      </w:r>
      <w:r w:rsidR="00505843">
        <w:rPr>
          <w:rFonts w:ascii="Times New Roman" w:hAnsi="Times New Roman"/>
          <w:sz w:val="24"/>
          <w:szCs w:val="24"/>
        </w:rPr>
        <w:t>No.</w:t>
      </w:r>
      <w:r>
        <w:rPr>
          <w:rFonts w:ascii="Times New Roman" w:hAnsi="Times New Roman"/>
          <w:sz w:val="24"/>
          <w:szCs w:val="24"/>
        </w:rPr>
        <w:t>3</w:t>
      </w:r>
      <w:r w:rsidR="005058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2012, pp. 115-132.</w:t>
      </w:r>
      <w:r w:rsidR="00E5399D">
        <w:rPr>
          <w:rFonts w:ascii="Times New Roman" w:hAnsi="Times New Roman"/>
          <w:sz w:val="24"/>
          <w:szCs w:val="24"/>
        </w:rPr>
        <w:t xml:space="preserve"> </w:t>
      </w:r>
    </w:p>
    <w:p w14:paraId="722CAF81" w14:textId="77777777" w:rsidR="00E5399D" w:rsidRPr="005758F5" w:rsidRDefault="00E5399D" w:rsidP="00E5399D">
      <w:pPr>
        <w:pStyle w:val="Standard"/>
        <w:spacing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Barrera Aravena, </w:t>
      </w:r>
      <w:proofErr w:type="spellStart"/>
      <w:r>
        <w:rPr>
          <w:rFonts w:ascii="Times New Roman" w:hAnsi="Times New Roman"/>
          <w:bCs/>
          <w:sz w:val="24"/>
          <w:szCs w:val="24"/>
        </w:rPr>
        <w:t>Katerín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“La loca en el Frente”. </w:t>
      </w:r>
      <w:r w:rsidRPr="00D438E9">
        <w:rPr>
          <w:rFonts w:ascii="Times New Roman" w:hAnsi="Times New Roman"/>
          <w:bCs/>
          <w:i/>
          <w:sz w:val="24"/>
          <w:szCs w:val="24"/>
        </w:rPr>
        <w:t xml:space="preserve">Revista </w:t>
      </w:r>
      <w:proofErr w:type="spellStart"/>
      <w:r w:rsidRPr="00D438E9">
        <w:rPr>
          <w:rFonts w:ascii="Times New Roman" w:hAnsi="Times New Roman"/>
          <w:bCs/>
          <w:i/>
          <w:sz w:val="24"/>
          <w:szCs w:val="24"/>
        </w:rPr>
        <w:t>Nomadías</w:t>
      </w:r>
      <w:proofErr w:type="spellEnd"/>
      <w:r>
        <w:rPr>
          <w:rFonts w:ascii="Times New Roman" w:hAnsi="Times New Roman"/>
          <w:bCs/>
          <w:sz w:val="24"/>
          <w:szCs w:val="24"/>
        </w:rPr>
        <w:t>, No 21, 2016, pp. 39-58.</w:t>
      </w:r>
    </w:p>
    <w:p w14:paraId="4316027C" w14:textId="77777777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Brighenti</w:t>
      </w:r>
      <w:proofErr w:type="spellEnd"/>
      <w:r>
        <w:rPr>
          <w:rFonts w:ascii="Times New Roman" w:hAnsi="Times New Roman"/>
          <w:sz w:val="24"/>
          <w:szCs w:val="24"/>
        </w:rPr>
        <w:t xml:space="preserve">, Maura. "De la independencia a la natural barbarie americana: una lectura del </w:t>
      </w:r>
      <w:r>
        <w:rPr>
          <w:rFonts w:ascii="Times New Roman" w:hAnsi="Times New Roman"/>
          <w:i/>
          <w:sz w:val="24"/>
          <w:szCs w:val="24"/>
        </w:rPr>
        <w:t xml:space="preserve">Facundo </w:t>
      </w:r>
      <w:r>
        <w:rPr>
          <w:rFonts w:ascii="Times New Roman" w:hAnsi="Times New Roman"/>
          <w:sz w:val="24"/>
          <w:szCs w:val="24"/>
        </w:rPr>
        <w:t xml:space="preserve">de Domingo F. Sarmiento". </w:t>
      </w:r>
      <w:r>
        <w:rPr>
          <w:rFonts w:ascii="Times New Roman" w:hAnsi="Times New Roman"/>
          <w:i/>
          <w:sz w:val="24"/>
          <w:szCs w:val="24"/>
        </w:rPr>
        <w:t>Araucaria: Revista Iberoamericana de filosofía, política y humanidades</w:t>
      </w:r>
      <w:r>
        <w:rPr>
          <w:rFonts w:ascii="Times New Roman" w:hAnsi="Times New Roman"/>
          <w:sz w:val="24"/>
          <w:szCs w:val="24"/>
        </w:rPr>
        <w:t xml:space="preserve"> 24 (2010), pp. 53-78.</w:t>
      </w:r>
    </w:p>
    <w:p w14:paraId="3E6A27EA" w14:textId="77777777" w:rsidR="003D3EA1" w:rsidRDefault="00BE135B" w:rsidP="00ED56B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Castany</w:t>
      </w:r>
      <w:proofErr w:type="spellEnd"/>
      <w:r>
        <w:rPr>
          <w:rFonts w:ascii="Times New Roman" w:hAnsi="Times New Roman"/>
          <w:sz w:val="24"/>
          <w:szCs w:val="24"/>
        </w:rPr>
        <w:t xml:space="preserve"> Prado, </w:t>
      </w:r>
      <w:proofErr w:type="spellStart"/>
      <w:r>
        <w:rPr>
          <w:rFonts w:ascii="Times New Roman" w:hAnsi="Times New Roman"/>
          <w:sz w:val="24"/>
          <w:szCs w:val="24"/>
        </w:rPr>
        <w:t>Bernat</w:t>
      </w:r>
      <w:proofErr w:type="spellEnd"/>
      <w:r>
        <w:rPr>
          <w:rFonts w:ascii="Times New Roman" w:hAnsi="Times New Roman"/>
          <w:sz w:val="24"/>
          <w:szCs w:val="24"/>
        </w:rPr>
        <w:t>. "Religión y nacionalismo en la obra de Domingo Faustino Sarmiento",</w:t>
      </w:r>
      <w:r>
        <w:rPr>
          <w:rFonts w:ascii="Times New Roman" w:hAnsi="Times New Roman"/>
          <w:i/>
          <w:sz w:val="24"/>
          <w:szCs w:val="24"/>
        </w:rPr>
        <w:t xml:space="preserve"> Monteagudo: Revista de literatura española, hispanoamericana y teoría de la literatura</w:t>
      </w:r>
      <w:r>
        <w:rPr>
          <w:rFonts w:ascii="Times New Roman" w:hAnsi="Times New Roman"/>
          <w:sz w:val="24"/>
          <w:szCs w:val="24"/>
        </w:rPr>
        <w:t>, 16 (2011), pp. 31-58.</w:t>
      </w:r>
    </w:p>
    <w:p w14:paraId="0B5D423B" w14:textId="77777777" w:rsidR="00BE4355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Croce, Marcela, "Ciudades latinoamericanas: una utopía intelectual", </w:t>
      </w:r>
      <w:proofErr w:type="spellStart"/>
      <w:r>
        <w:rPr>
          <w:rFonts w:ascii="Times New Roman" w:hAnsi="Times New Roman"/>
          <w:i/>
          <w:sz w:val="24"/>
          <w:szCs w:val="24"/>
        </w:rPr>
        <w:t>Confluenze</w:t>
      </w:r>
      <w:proofErr w:type="spellEnd"/>
      <w:r>
        <w:rPr>
          <w:rFonts w:ascii="Times New Roman" w:hAnsi="Times New Roman"/>
          <w:sz w:val="24"/>
          <w:szCs w:val="24"/>
        </w:rPr>
        <w:t xml:space="preserve">, 3-2 (2011), pp. 175-180. Versión digital: </w:t>
      </w:r>
      <w:hyperlink r:id="rId19" w:history="1">
        <w:r>
          <w:rPr>
            <w:rFonts w:ascii="Times New Roman" w:hAnsi="Times New Roman"/>
            <w:sz w:val="24"/>
            <w:szCs w:val="24"/>
          </w:rPr>
          <w:t>http://confluenze.unibo.it/article/view/2397/1772</w:t>
        </w:r>
      </w:hyperlink>
      <w:r w:rsidR="00505843">
        <w:rPr>
          <w:rFonts w:ascii="Times New Roman" w:hAnsi="Times New Roman"/>
          <w:sz w:val="24"/>
          <w:szCs w:val="24"/>
        </w:rPr>
        <w:t xml:space="preserve"> </w:t>
      </w:r>
    </w:p>
    <w:p w14:paraId="01EAAD69" w14:textId="77777777" w:rsidR="00197969" w:rsidRPr="005B2716" w:rsidRDefault="00197969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CO"/>
        </w:rPr>
      </w:pPr>
      <w:r w:rsidRPr="005B2716">
        <w:rPr>
          <w:rFonts w:ascii="Times New Roman" w:hAnsi="Times New Roman"/>
          <w:sz w:val="24"/>
          <w:szCs w:val="24"/>
          <w:lang w:val="es-CO"/>
        </w:rPr>
        <w:t xml:space="preserve">Davobe, Juan Pablo. </w:t>
      </w:r>
      <w:r w:rsidRPr="00197969">
        <w:rPr>
          <w:rFonts w:ascii="Times New Roman" w:hAnsi="Times New Roman"/>
          <w:i/>
          <w:sz w:val="24"/>
          <w:szCs w:val="24"/>
          <w:lang w:val="en-CA"/>
        </w:rPr>
        <w:t>Nightmares of the Lettered City. Banditry and Literature in Latin America 1816-1929</w:t>
      </w:r>
      <w:r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5B2716">
        <w:rPr>
          <w:rFonts w:ascii="Times New Roman" w:hAnsi="Times New Roman"/>
          <w:sz w:val="24"/>
          <w:szCs w:val="24"/>
          <w:lang w:val="es-CO"/>
        </w:rPr>
        <w:t>Pittsburgh: University of Pittsburgh Press, 2007.</w:t>
      </w:r>
    </w:p>
    <w:p w14:paraId="09EFB305" w14:textId="45A9107F" w:rsidR="00505843" w:rsidRPr="00AC2A3A" w:rsidRDefault="00BE4355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CA"/>
        </w:rPr>
      </w:pPr>
      <w:r w:rsidRPr="005B2716">
        <w:rPr>
          <w:rFonts w:ascii="Times New Roman" w:hAnsi="Times New Roman"/>
          <w:sz w:val="24"/>
          <w:szCs w:val="24"/>
          <w:lang w:val="es-CO"/>
        </w:rPr>
        <w:t xml:space="preserve">Díaz del Castillo, Bernal. </w:t>
      </w:r>
      <w:r w:rsidRPr="00BE4355">
        <w:rPr>
          <w:rFonts w:ascii="Times New Roman" w:hAnsi="Times New Roman"/>
          <w:i/>
          <w:sz w:val="24"/>
          <w:szCs w:val="24"/>
        </w:rPr>
        <w:t>Historia verdadera de la conquista de la Nueva España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C2A3A">
        <w:rPr>
          <w:rFonts w:ascii="Times New Roman" w:hAnsi="Times New Roman"/>
          <w:sz w:val="24"/>
          <w:szCs w:val="24"/>
          <w:lang w:val="en-CA"/>
        </w:rPr>
        <w:t xml:space="preserve">México: Grupo Editorial </w:t>
      </w:r>
      <w:proofErr w:type="spellStart"/>
      <w:r w:rsidRPr="00AC2A3A">
        <w:rPr>
          <w:rFonts w:ascii="Times New Roman" w:hAnsi="Times New Roman"/>
          <w:sz w:val="24"/>
          <w:szCs w:val="24"/>
          <w:lang w:val="en-CA"/>
        </w:rPr>
        <w:t>Tomo</w:t>
      </w:r>
      <w:proofErr w:type="spellEnd"/>
      <w:r w:rsidRPr="00AC2A3A">
        <w:rPr>
          <w:rFonts w:ascii="Times New Roman" w:hAnsi="Times New Roman"/>
          <w:sz w:val="24"/>
          <w:szCs w:val="24"/>
          <w:lang w:val="en-CA"/>
        </w:rPr>
        <w:t>, 2011.</w:t>
      </w:r>
    </w:p>
    <w:p w14:paraId="4D9027D8" w14:textId="77777777" w:rsidR="00BE4355" w:rsidRDefault="00505843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C2A3A">
        <w:rPr>
          <w:rFonts w:ascii="Times New Roman" w:hAnsi="Times New Roman"/>
          <w:sz w:val="24"/>
          <w:szCs w:val="24"/>
          <w:lang w:val="en-CA"/>
        </w:rPr>
        <w:t xml:space="preserve">Franco, Jean. </w:t>
      </w:r>
      <w:r w:rsidR="00BE4355" w:rsidRPr="00AC2A3A">
        <w:rPr>
          <w:rFonts w:ascii="Times New Roman" w:hAnsi="Times New Roman"/>
          <w:i/>
          <w:sz w:val="24"/>
          <w:szCs w:val="24"/>
          <w:lang w:val="en-CA"/>
        </w:rPr>
        <w:t>The Decline and Fall of the Lettered City. Latin America in the Cold War</w:t>
      </w:r>
      <w:r w:rsidR="00BE4355" w:rsidRPr="00AC2A3A">
        <w:rPr>
          <w:rFonts w:ascii="Times New Roman" w:hAnsi="Times New Roman"/>
          <w:sz w:val="24"/>
          <w:szCs w:val="24"/>
          <w:lang w:val="en-CA"/>
        </w:rPr>
        <w:t xml:space="preserve">. </w:t>
      </w:r>
      <w:r w:rsidR="00BE4355">
        <w:rPr>
          <w:rFonts w:ascii="Times New Roman" w:hAnsi="Times New Roman"/>
          <w:sz w:val="24"/>
          <w:szCs w:val="24"/>
        </w:rPr>
        <w:t xml:space="preserve">Cambridge, Massachusetts: Harvard </w:t>
      </w:r>
      <w:proofErr w:type="spellStart"/>
      <w:r w:rsidR="00BE4355">
        <w:rPr>
          <w:rFonts w:ascii="Times New Roman" w:hAnsi="Times New Roman"/>
          <w:sz w:val="24"/>
          <w:szCs w:val="24"/>
        </w:rPr>
        <w:t>University</w:t>
      </w:r>
      <w:proofErr w:type="spellEnd"/>
      <w:r w:rsidR="00BE4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355">
        <w:rPr>
          <w:rFonts w:ascii="Times New Roman" w:hAnsi="Times New Roman"/>
          <w:sz w:val="24"/>
          <w:szCs w:val="24"/>
        </w:rPr>
        <w:t>Press</w:t>
      </w:r>
      <w:proofErr w:type="spellEnd"/>
      <w:r w:rsidR="00BE4355">
        <w:rPr>
          <w:rFonts w:ascii="Times New Roman" w:hAnsi="Times New Roman"/>
          <w:sz w:val="24"/>
          <w:szCs w:val="24"/>
        </w:rPr>
        <w:t>, 2002.</w:t>
      </w:r>
    </w:p>
    <w:p w14:paraId="24B9ABD8" w14:textId="1C28B750" w:rsidR="00966497" w:rsidRDefault="00197969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</w:t>
      </w:r>
      <w:r w:rsidR="00BE4355">
        <w:rPr>
          <w:rFonts w:ascii="Times New Roman" w:hAnsi="Times New Roman"/>
          <w:i/>
          <w:sz w:val="24"/>
          <w:szCs w:val="24"/>
        </w:rPr>
        <w:t xml:space="preserve">. </w:t>
      </w:r>
      <w:r w:rsidR="00505843" w:rsidRPr="00505843">
        <w:rPr>
          <w:rFonts w:ascii="Times New Roman" w:hAnsi="Times New Roman"/>
          <w:i/>
          <w:sz w:val="24"/>
          <w:szCs w:val="24"/>
        </w:rPr>
        <w:t>Una modernidad cruel</w:t>
      </w:r>
      <w:r w:rsidR="00505843">
        <w:rPr>
          <w:rFonts w:ascii="Times New Roman" w:hAnsi="Times New Roman"/>
          <w:sz w:val="24"/>
          <w:szCs w:val="24"/>
        </w:rPr>
        <w:t>. México: Fondo de Cultura Económica, 2016.</w:t>
      </w:r>
      <w:r w:rsidR="00BE4355">
        <w:rPr>
          <w:rFonts w:ascii="Times New Roman" w:hAnsi="Times New Roman"/>
          <w:sz w:val="24"/>
          <w:szCs w:val="24"/>
        </w:rPr>
        <w:t xml:space="preserve"> </w:t>
      </w:r>
    </w:p>
    <w:p w14:paraId="7C44A966" w14:textId="08E9F505" w:rsidR="009C3C78" w:rsidRDefault="003F4F4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Jitrik, Noé. “Para una lectura de “Facundo” de Domingo F. Sarmiento</w:t>
      </w:r>
      <w:r w:rsidR="009C3C78">
        <w:rPr>
          <w:rFonts w:ascii="Times New Roman" w:hAnsi="Times New Roman"/>
          <w:sz w:val="24"/>
          <w:szCs w:val="24"/>
        </w:rPr>
        <w:t xml:space="preserve">”. Biblioteca Virtual Miguel de Cervantes, 2010. Recurso electrónico: </w:t>
      </w:r>
      <w:r w:rsidR="009C3C78" w:rsidRPr="009C3C78">
        <w:rPr>
          <w:rFonts w:ascii="Times New Roman" w:hAnsi="Times New Roman"/>
          <w:sz w:val="24"/>
          <w:szCs w:val="24"/>
        </w:rPr>
        <w:t>http://www.cervantesvirtual.com/obra/para-una-lectura-de-facundo-de-domingo-f-sarmiento/</w:t>
      </w:r>
    </w:p>
    <w:p w14:paraId="6317831D" w14:textId="5D4D5F0F" w:rsidR="00BE4355" w:rsidRPr="00BE4355" w:rsidRDefault="00966497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Giraldo, Luz Mary. </w:t>
      </w:r>
      <w:r w:rsidRPr="00197969">
        <w:rPr>
          <w:rFonts w:ascii="Times New Roman" w:hAnsi="Times New Roman"/>
          <w:i/>
          <w:sz w:val="24"/>
          <w:szCs w:val="24"/>
        </w:rPr>
        <w:t>Cuentos y relatos de la literatura colombiana, Tomo I y II</w:t>
      </w:r>
      <w:r>
        <w:rPr>
          <w:rFonts w:ascii="Times New Roman" w:hAnsi="Times New Roman"/>
          <w:sz w:val="24"/>
          <w:szCs w:val="24"/>
        </w:rPr>
        <w:t>, Bogotá: Fondo de Cultura Económica, 2012.</w:t>
      </w:r>
    </w:p>
    <w:p w14:paraId="50F48C03" w14:textId="08F424A7" w:rsidR="00197969" w:rsidRDefault="00BE4355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González Echevarría, Roberto. </w:t>
      </w:r>
      <w:r w:rsidR="00197969" w:rsidRPr="00197969">
        <w:rPr>
          <w:rFonts w:ascii="Times New Roman" w:hAnsi="Times New Roman"/>
          <w:i/>
          <w:sz w:val="24"/>
          <w:szCs w:val="24"/>
        </w:rPr>
        <w:t>Mito y archivo. Una teoría de la narrativa latinoamericana</w:t>
      </w:r>
      <w:r w:rsidR="00197969">
        <w:rPr>
          <w:rFonts w:ascii="Times New Roman" w:hAnsi="Times New Roman"/>
          <w:sz w:val="24"/>
          <w:szCs w:val="24"/>
        </w:rPr>
        <w:t>. México: Fondo de Cultura Económica, 2011.</w:t>
      </w:r>
    </w:p>
    <w:p w14:paraId="5B34C29A" w14:textId="7892E458" w:rsidR="00BE4355" w:rsidRPr="005B2716" w:rsidRDefault="00197969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i/>
          <w:sz w:val="24"/>
          <w:szCs w:val="24"/>
        </w:rPr>
        <w:t>_____.</w:t>
      </w:r>
      <w:r w:rsidRPr="00BE4355">
        <w:rPr>
          <w:rFonts w:ascii="Times New Roman" w:hAnsi="Times New Roman"/>
          <w:i/>
          <w:sz w:val="24"/>
          <w:szCs w:val="24"/>
        </w:rPr>
        <w:t xml:space="preserve"> Modern</w:t>
      </w:r>
      <w:r w:rsidR="00BE4355" w:rsidRPr="00BE43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355" w:rsidRPr="00BE4355">
        <w:rPr>
          <w:rFonts w:ascii="Times New Roman" w:hAnsi="Times New Roman"/>
          <w:i/>
          <w:sz w:val="24"/>
          <w:szCs w:val="24"/>
        </w:rPr>
        <w:t>Latin</w:t>
      </w:r>
      <w:proofErr w:type="spellEnd"/>
      <w:r w:rsidR="00BE4355" w:rsidRPr="00BE4355">
        <w:rPr>
          <w:rFonts w:ascii="Times New Roman" w:hAnsi="Times New Roman"/>
          <w:i/>
          <w:sz w:val="24"/>
          <w:szCs w:val="24"/>
        </w:rPr>
        <w:t xml:space="preserve"> American </w:t>
      </w:r>
      <w:proofErr w:type="spellStart"/>
      <w:r w:rsidR="00BE4355" w:rsidRPr="00BE4355">
        <w:rPr>
          <w:rFonts w:ascii="Times New Roman" w:hAnsi="Times New Roman"/>
          <w:i/>
          <w:sz w:val="24"/>
          <w:szCs w:val="24"/>
        </w:rPr>
        <w:t>Literature</w:t>
      </w:r>
      <w:proofErr w:type="spellEnd"/>
      <w:r w:rsidR="00BE4355" w:rsidRPr="00BE4355">
        <w:rPr>
          <w:rFonts w:ascii="Times New Roman" w:hAnsi="Times New Roman"/>
          <w:i/>
          <w:sz w:val="24"/>
          <w:szCs w:val="24"/>
        </w:rPr>
        <w:t xml:space="preserve">. </w:t>
      </w:r>
      <w:r w:rsidR="00BE4355" w:rsidRPr="005B2716">
        <w:rPr>
          <w:rFonts w:ascii="Times New Roman" w:hAnsi="Times New Roman"/>
          <w:i/>
          <w:sz w:val="24"/>
          <w:szCs w:val="24"/>
          <w:lang w:val="es-CO"/>
        </w:rPr>
        <w:t>A Very Short Introduction.</w:t>
      </w:r>
      <w:r w:rsidR="00BE4355" w:rsidRPr="005B2716">
        <w:rPr>
          <w:rFonts w:ascii="Times New Roman" w:hAnsi="Times New Roman"/>
          <w:sz w:val="24"/>
          <w:szCs w:val="24"/>
          <w:lang w:val="es-CO"/>
        </w:rPr>
        <w:t xml:space="preserve"> Oxford: Oxford University Press, 2012.</w:t>
      </w:r>
    </w:p>
    <w:p w14:paraId="0E27DD87" w14:textId="77777777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Guimarães Rosa, João. </w:t>
      </w:r>
      <w:r>
        <w:rPr>
          <w:rFonts w:ascii="Times New Roman" w:hAnsi="Times New Roman"/>
          <w:i/>
          <w:sz w:val="24"/>
          <w:szCs w:val="24"/>
        </w:rPr>
        <w:t>Gran Sertón: Veredas</w:t>
      </w:r>
      <w:r>
        <w:rPr>
          <w:rFonts w:ascii="Times New Roman" w:hAnsi="Times New Roman"/>
          <w:sz w:val="24"/>
          <w:szCs w:val="24"/>
        </w:rPr>
        <w:t>. Traducción de Florencia Garramuño y Gonzalo Aguilar Buenos Aires: Adriana Hidalgo, 2011.</w:t>
      </w:r>
    </w:p>
    <w:p w14:paraId="2A6A4D66" w14:textId="77777777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Mora, Carmen de. "Lecturas de </w:t>
      </w:r>
      <w:r>
        <w:rPr>
          <w:rFonts w:ascii="Times New Roman" w:hAnsi="Times New Roman"/>
          <w:i/>
          <w:sz w:val="24"/>
          <w:szCs w:val="24"/>
        </w:rPr>
        <w:t>El carnero</w:t>
      </w:r>
      <w:r>
        <w:rPr>
          <w:rFonts w:ascii="Times New Roman" w:hAnsi="Times New Roman"/>
          <w:sz w:val="24"/>
          <w:szCs w:val="24"/>
        </w:rPr>
        <w:t xml:space="preserve">", </w:t>
      </w:r>
      <w:r>
        <w:rPr>
          <w:rFonts w:ascii="Times New Roman" w:hAnsi="Times New Roman"/>
          <w:i/>
          <w:sz w:val="24"/>
          <w:szCs w:val="24"/>
        </w:rPr>
        <w:t>Cauce. Revista de Filología y su didáctica</w:t>
      </w:r>
      <w:r>
        <w:rPr>
          <w:rFonts w:ascii="Times New Roman" w:hAnsi="Times New Roman"/>
          <w:sz w:val="24"/>
          <w:szCs w:val="24"/>
        </w:rPr>
        <w:t xml:space="preserve"> 18-19 (1995-1996), pp.741-770.</w:t>
      </w:r>
    </w:p>
    <w:p w14:paraId="4B28153A" w14:textId="21A4C441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s-US"/>
        </w:rPr>
      </w:pPr>
      <w:proofErr w:type="spellStart"/>
      <w:r>
        <w:rPr>
          <w:rFonts w:ascii="Times New Roman" w:hAnsi="Times New Roman"/>
          <w:sz w:val="24"/>
          <w:szCs w:val="24"/>
        </w:rPr>
        <w:t>Peñalta</w:t>
      </w:r>
      <w:proofErr w:type="spellEnd"/>
      <w:r>
        <w:rPr>
          <w:rFonts w:ascii="Times New Roman" w:hAnsi="Times New Roman"/>
          <w:sz w:val="24"/>
          <w:szCs w:val="24"/>
        </w:rPr>
        <w:t xml:space="preserve"> Catalán, Rocío y Diego Muñoz </w:t>
      </w:r>
      <w:proofErr w:type="spellStart"/>
      <w:r>
        <w:rPr>
          <w:rFonts w:ascii="Times New Roman" w:hAnsi="Times New Roman"/>
          <w:sz w:val="24"/>
          <w:szCs w:val="24"/>
        </w:rPr>
        <w:t>Carrobles</w:t>
      </w:r>
      <w:proofErr w:type="spellEnd"/>
      <w:r>
        <w:rPr>
          <w:rFonts w:ascii="Times New Roman" w:hAnsi="Times New Roman"/>
          <w:sz w:val="24"/>
          <w:szCs w:val="24"/>
        </w:rPr>
        <w:t>, "La ciudad en el lenguaje y el lenguaje de la ciudad". En Carlos Cornejo Nieto, Juan Morán Sáez, José Prada Trigo (</w:t>
      </w:r>
      <w:r w:rsidR="00D20AC6">
        <w:rPr>
          <w:rFonts w:ascii="Times New Roman" w:hAnsi="Times New Roman"/>
          <w:sz w:val="24"/>
          <w:szCs w:val="24"/>
        </w:rPr>
        <w:t>Coord.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i/>
          <w:sz w:val="24"/>
          <w:szCs w:val="24"/>
        </w:rPr>
        <w:t xml:space="preserve"> Ciudad, territorio y paisaje: Reflexiones para un debate multidisciplinar</w:t>
      </w:r>
      <w:r>
        <w:rPr>
          <w:rFonts w:ascii="Times New Roman" w:hAnsi="Times New Roman"/>
          <w:sz w:val="24"/>
          <w:szCs w:val="24"/>
        </w:rPr>
        <w:t>, Madrid: CSIC, 2010, pp. 81-92.</w:t>
      </w:r>
    </w:p>
    <w:p w14:paraId="3179BDBE" w14:textId="77777777" w:rsidR="00AC2A3A" w:rsidRDefault="00AC2A3A" w:rsidP="00AC2A3A">
      <w:pPr>
        <w:pStyle w:val="Standard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Rama, Ángel. </w:t>
      </w:r>
      <w:r>
        <w:rPr>
          <w:rFonts w:ascii="Times New Roman" w:hAnsi="Times New Roman"/>
          <w:i/>
          <w:sz w:val="24"/>
          <w:szCs w:val="24"/>
        </w:rPr>
        <w:t>Transculturación narrativa en América Latina</w:t>
      </w:r>
      <w:r>
        <w:rPr>
          <w:rFonts w:ascii="Times New Roman" w:hAnsi="Times New Roman"/>
          <w:sz w:val="24"/>
          <w:szCs w:val="24"/>
        </w:rPr>
        <w:t>. Madrid: Siglo XXI, 1982.</w:t>
      </w:r>
    </w:p>
    <w:p w14:paraId="5BC31D5F" w14:textId="61899FC3" w:rsidR="003D3EA1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Sánchez, Santiago Javier. "Imágenes y representaciones histórico-literarias de Buenos Aires: la ciudad en Domingo Faustino Sarmiento, Lucio Vicente López, Manuel Gálvez, Jorge Luis Borges y Ezequiel Martínez Estrada", </w:t>
      </w:r>
      <w:r>
        <w:rPr>
          <w:rFonts w:ascii="Times New Roman" w:hAnsi="Times New Roman"/>
          <w:i/>
          <w:sz w:val="24"/>
          <w:szCs w:val="24"/>
        </w:rPr>
        <w:t>Tiempo y sociedad</w:t>
      </w:r>
      <w:r w:rsidR="005509AA">
        <w:rPr>
          <w:rFonts w:ascii="Times New Roman" w:hAnsi="Times New Roman"/>
          <w:i/>
          <w:sz w:val="24"/>
          <w:szCs w:val="24"/>
        </w:rPr>
        <w:t xml:space="preserve">, </w:t>
      </w:r>
      <w:r w:rsidR="005509AA" w:rsidRPr="00F666E1">
        <w:rPr>
          <w:rFonts w:ascii="Times New Roman" w:hAnsi="Times New Roman"/>
          <w:sz w:val="24"/>
          <w:szCs w:val="24"/>
        </w:rPr>
        <w:t>No.</w:t>
      </w:r>
      <w:r>
        <w:rPr>
          <w:rFonts w:ascii="Times New Roman" w:hAnsi="Times New Roman"/>
          <w:sz w:val="24"/>
          <w:szCs w:val="24"/>
        </w:rPr>
        <w:t xml:space="preserve"> 10</w:t>
      </w:r>
      <w:r w:rsidR="00F666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2013, pp. 93-135.</w:t>
      </w:r>
    </w:p>
    <w:p w14:paraId="77C2E1F7" w14:textId="5736D69A" w:rsidR="001A246B" w:rsidRDefault="001A246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Silva, Armando. “Ciudad imaginada, imaginarios urbanos”. En: </w:t>
      </w:r>
      <w:r w:rsidRPr="001A246B">
        <w:rPr>
          <w:rFonts w:ascii="Times New Roman" w:hAnsi="Times New Roman"/>
          <w:i/>
          <w:sz w:val="24"/>
          <w:szCs w:val="24"/>
        </w:rPr>
        <w:t>Imaginarios urbanos. Cultura y comunicación urbana.</w:t>
      </w:r>
      <w:r>
        <w:rPr>
          <w:rFonts w:ascii="Times New Roman" w:hAnsi="Times New Roman"/>
          <w:sz w:val="24"/>
          <w:szCs w:val="24"/>
        </w:rPr>
        <w:t xml:space="preserve"> Santafé de Bogotá: Tercer Mundo Editores, 1998.</w:t>
      </w:r>
    </w:p>
    <w:p w14:paraId="4F7BB11D" w14:textId="77777777" w:rsidR="00EC0960" w:rsidRDefault="00BE135B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Visbal Sierra,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Ricardo.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“La transformación del mundo colonial al republicano de la Nueva Granada en el cuadro de costumbres ‘Las tres tazas’, de José María Vergara y Vergara", en </w:t>
      </w:r>
      <w:r>
        <w:rPr>
          <w:rFonts w:ascii="Times New Roman" w:hAnsi="Times New Roman"/>
          <w:bCs/>
          <w:sz w:val="24"/>
          <w:szCs w:val="24"/>
          <w:lang w:val="es-MX"/>
        </w:rPr>
        <w:t>Enrique E. Cortez 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MX"/>
        </w:rPr>
        <w:t>Gwen Kirkpatrick (Eds.</w:t>
      </w:r>
      <w:r>
        <w:rPr>
          <w:rFonts w:ascii="Times New Roman" w:hAnsi="Times New Roman"/>
          <w:bCs/>
          <w:sz w:val="24"/>
          <w:szCs w:val="24"/>
        </w:rPr>
        <w:t xml:space="preserve">), </w:t>
      </w:r>
      <w:r>
        <w:rPr>
          <w:rFonts w:ascii="Times New Roman" w:hAnsi="Times New Roman"/>
          <w:i/>
          <w:sz w:val="24"/>
          <w:szCs w:val="24"/>
        </w:rPr>
        <w:t xml:space="preserve">Actas del </w:t>
      </w:r>
      <w:r>
        <w:rPr>
          <w:rFonts w:ascii="Times New Roman" w:hAnsi="Times New Roman"/>
          <w:bCs/>
          <w:i/>
          <w:sz w:val="24"/>
          <w:szCs w:val="24"/>
        </w:rPr>
        <w:t>XXXVIII Congreso Internacional del Instituto de Literatura Iberoamericana (IILI)</w:t>
      </w:r>
      <w:r>
        <w:rPr>
          <w:rFonts w:ascii="Times New Roman" w:hAnsi="Times New Roman"/>
          <w:bCs/>
          <w:sz w:val="24"/>
          <w:szCs w:val="24"/>
        </w:rPr>
        <w:t xml:space="preserve">. Instituto de Literatura Iberoamericana, 2010. Edición digital: </w:t>
      </w:r>
      <w:hyperlink r:id="rId20" w:history="1">
        <w:r>
          <w:rPr>
            <w:rFonts w:ascii="Times New Roman" w:hAnsi="Times New Roman"/>
            <w:bCs/>
            <w:sz w:val="24"/>
            <w:szCs w:val="24"/>
          </w:rPr>
          <w:t>http://www.iiligeorgetown2010.com/2/actas-indice.htm</w:t>
        </w:r>
      </w:hyperlink>
      <w:r w:rsidR="00EC0960">
        <w:rPr>
          <w:rFonts w:ascii="Times New Roman" w:hAnsi="Times New Roman"/>
          <w:bCs/>
          <w:sz w:val="24"/>
          <w:szCs w:val="24"/>
        </w:rPr>
        <w:t xml:space="preserve"> </w:t>
      </w:r>
    </w:p>
    <w:p w14:paraId="674AB467" w14:textId="179A877B" w:rsidR="003D3EA1" w:rsidRDefault="00EC0960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Zambrano, Fabio. “La ciudad en la historia”. En: Torres Tovar, Carlos Alberto et al. (</w:t>
      </w:r>
      <w:proofErr w:type="spellStart"/>
      <w:r>
        <w:rPr>
          <w:rFonts w:ascii="Times New Roman" w:hAnsi="Times New Roman"/>
          <w:bCs/>
          <w:sz w:val="24"/>
          <w:szCs w:val="24"/>
        </w:rPr>
        <w:t>comp.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), La ciudad: hábitat de diversidad y complejidad. </w:t>
      </w:r>
      <w:r w:rsidR="009C00FE">
        <w:rPr>
          <w:rFonts w:ascii="Times New Roman" w:hAnsi="Times New Roman"/>
          <w:bCs/>
          <w:sz w:val="24"/>
          <w:szCs w:val="24"/>
        </w:rPr>
        <w:t>Bogotá, D.C.: Universidad Nacional de Colombia, 2002.</w:t>
      </w:r>
    </w:p>
    <w:p w14:paraId="322810EF" w14:textId="698935B9" w:rsidR="00EC0960" w:rsidRDefault="00EC0960" w:rsidP="00AC2A3A">
      <w:pPr>
        <w:pStyle w:val="Standard"/>
        <w:spacing w:after="0" w:line="240" w:lineRule="auto"/>
        <w:ind w:left="709" w:hanging="709"/>
        <w:jc w:val="both"/>
      </w:pPr>
    </w:p>
    <w:p w14:paraId="37F7CD07" w14:textId="77777777" w:rsidR="003D3EA1" w:rsidRDefault="003D3EA1" w:rsidP="00AC2A3A">
      <w:pPr>
        <w:pStyle w:val="Standard"/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14:paraId="5512B156" w14:textId="77777777" w:rsidR="003D3EA1" w:rsidRDefault="00BE135B" w:rsidP="00AC2A3A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NB: Puede haber cambios menores en la bibliografía sobre la marcha del semestre.</w:t>
      </w:r>
    </w:p>
    <w:sectPr w:rsidR="003D3EA1">
      <w:footerReference w:type="default" r:id="rId21"/>
      <w:pgSz w:w="12240" w:h="15840"/>
      <w:pgMar w:top="96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594B" w14:textId="77777777" w:rsidR="00F21979" w:rsidRDefault="00F21979">
      <w:pPr>
        <w:spacing w:after="0"/>
      </w:pPr>
      <w:r>
        <w:separator/>
      </w:r>
    </w:p>
  </w:endnote>
  <w:endnote w:type="continuationSeparator" w:id="0">
    <w:p w14:paraId="56AF76CD" w14:textId="77777777" w:rsidR="00F21979" w:rsidRDefault="00F219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CAAC0" w14:textId="266127C0" w:rsidR="00DA4521" w:rsidRDefault="00DA4521" w:rsidP="00815B8D">
    <w:pPr>
      <w:pStyle w:val="Piedepgina"/>
    </w:pPr>
    <w:r>
      <w:rPr>
        <w:rFonts w:ascii="Times New Roman" w:hAnsi="Times New Roman"/>
      </w:rPr>
      <w:t>Literatura, Política y Ciudad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pág.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41769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14:paraId="0DFF8316" w14:textId="77777777" w:rsidR="00DA4521" w:rsidRDefault="00DA4521">
    <w:pPr>
      <w:pStyle w:val="Piedepgina"/>
      <w:jc w:val="right"/>
      <w:rPr>
        <w:rFonts w:ascii="Times New Roman" w:hAnsi="Times New Roman"/>
      </w:rPr>
    </w:pPr>
  </w:p>
  <w:p w14:paraId="1E5495DF" w14:textId="77777777" w:rsidR="00DA4521" w:rsidRDefault="00DA4521">
    <w:pPr>
      <w:pStyle w:val="Piedepgin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FD11" w14:textId="77777777" w:rsidR="00F21979" w:rsidRDefault="00F2197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19A802" w14:textId="77777777" w:rsidR="00F21979" w:rsidRDefault="00F219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13A5"/>
    <w:multiLevelType w:val="hybridMultilevel"/>
    <w:tmpl w:val="D034DA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24A97"/>
    <w:multiLevelType w:val="hybridMultilevel"/>
    <w:tmpl w:val="8546346E"/>
    <w:lvl w:ilvl="0" w:tplc="DFB6C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DD7EF0"/>
    <w:multiLevelType w:val="hybridMultilevel"/>
    <w:tmpl w:val="4204F3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2C5D47"/>
    <w:multiLevelType w:val="hybridMultilevel"/>
    <w:tmpl w:val="6938E2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E49CE"/>
    <w:multiLevelType w:val="multilevel"/>
    <w:tmpl w:val="571C5A4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C946460"/>
    <w:multiLevelType w:val="multilevel"/>
    <w:tmpl w:val="1794E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6D1129A"/>
    <w:multiLevelType w:val="multilevel"/>
    <w:tmpl w:val="9496ACF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7769564C"/>
    <w:multiLevelType w:val="hybridMultilevel"/>
    <w:tmpl w:val="19BCA0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A7836"/>
    <w:multiLevelType w:val="multilevel"/>
    <w:tmpl w:val="17B8601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estamo">
    <w15:presenceInfo w15:providerId="None" w15:userId="presta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A1"/>
    <w:rsid w:val="00010092"/>
    <w:rsid w:val="0001746E"/>
    <w:rsid w:val="000261CF"/>
    <w:rsid w:val="00026530"/>
    <w:rsid w:val="00035CF6"/>
    <w:rsid w:val="00045F50"/>
    <w:rsid w:val="000726C0"/>
    <w:rsid w:val="00092E1A"/>
    <w:rsid w:val="000A23B3"/>
    <w:rsid w:val="000B2CBE"/>
    <w:rsid w:val="00135CF8"/>
    <w:rsid w:val="00140696"/>
    <w:rsid w:val="00161D8A"/>
    <w:rsid w:val="001639C1"/>
    <w:rsid w:val="0016473B"/>
    <w:rsid w:val="00175CFF"/>
    <w:rsid w:val="0019222E"/>
    <w:rsid w:val="00194211"/>
    <w:rsid w:val="00197969"/>
    <w:rsid w:val="001A246B"/>
    <w:rsid w:val="001A28B0"/>
    <w:rsid w:val="001B7FEE"/>
    <w:rsid w:val="001E1597"/>
    <w:rsid w:val="001F3B79"/>
    <w:rsid w:val="001F5D38"/>
    <w:rsid w:val="00222338"/>
    <w:rsid w:val="00225279"/>
    <w:rsid w:val="0024305A"/>
    <w:rsid w:val="00250CDE"/>
    <w:rsid w:val="00254C02"/>
    <w:rsid w:val="002678F2"/>
    <w:rsid w:val="00284ADB"/>
    <w:rsid w:val="00290098"/>
    <w:rsid w:val="0029046A"/>
    <w:rsid w:val="002B2FBA"/>
    <w:rsid w:val="002B5ABA"/>
    <w:rsid w:val="002C18CC"/>
    <w:rsid w:val="002C65F8"/>
    <w:rsid w:val="002D11CE"/>
    <w:rsid w:val="002F41AD"/>
    <w:rsid w:val="002F620E"/>
    <w:rsid w:val="003032A9"/>
    <w:rsid w:val="00306C4E"/>
    <w:rsid w:val="00316921"/>
    <w:rsid w:val="0032584D"/>
    <w:rsid w:val="0033714C"/>
    <w:rsid w:val="00337F25"/>
    <w:rsid w:val="0034796F"/>
    <w:rsid w:val="00353373"/>
    <w:rsid w:val="00370B3B"/>
    <w:rsid w:val="00370F48"/>
    <w:rsid w:val="003721B3"/>
    <w:rsid w:val="00373ACF"/>
    <w:rsid w:val="00391253"/>
    <w:rsid w:val="003A1DBA"/>
    <w:rsid w:val="003B61CB"/>
    <w:rsid w:val="003D0F9C"/>
    <w:rsid w:val="003D3EA1"/>
    <w:rsid w:val="003F4F4B"/>
    <w:rsid w:val="004106C9"/>
    <w:rsid w:val="00417BE4"/>
    <w:rsid w:val="004519C4"/>
    <w:rsid w:val="004677E4"/>
    <w:rsid w:val="00490D8D"/>
    <w:rsid w:val="004A1893"/>
    <w:rsid w:val="004B6410"/>
    <w:rsid w:val="004B7845"/>
    <w:rsid w:val="004C1FE5"/>
    <w:rsid w:val="004C4068"/>
    <w:rsid w:val="00503930"/>
    <w:rsid w:val="00505843"/>
    <w:rsid w:val="00512A60"/>
    <w:rsid w:val="00522C61"/>
    <w:rsid w:val="0052577C"/>
    <w:rsid w:val="00541769"/>
    <w:rsid w:val="005475F5"/>
    <w:rsid w:val="005509AA"/>
    <w:rsid w:val="00561F5F"/>
    <w:rsid w:val="005637B2"/>
    <w:rsid w:val="005752FE"/>
    <w:rsid w:val="005758F5"/>
    <w:rsid w:val="005777EF"/>
    <w:rsid w:val="00593864"/>
    <w:rsid w:val="005B2716"/>
    <w:rsid w:val="005D4824"/>
    <w:rsid w:val="005D5967"/>
    <w:rsid w:val="005F6861"/>
    <w:rsid w:val="00610197"/>
    <w:rsid w:val="00617B4E"/>
    <w:rsid w:val="00624FB7"/>
    <w:rsid w:val="0062585F"/>
    <w:rsid w:val="00631356"/>
    <w:rsid w:val="00646A41"/>
    <w:rsid w:val="00652323"/>
    <w:rsid w:val="0066027C"/>
    <w:rsid w:val="00693A3F"/>
    <w:rsid w:val="00694E32"/>
    <w:rsid w:val="006A13DA"/>
    <w:rsid w:val="006A49DD"/>
    <w:rsid w:val="006B6599"/>
    <w:rsid w:val="006C2FCB"/>
    <w:rsid w:val="006E108E"/>
    <w:rsid w:val="006E3087"/>
    <w:rsid w:val="00761C3D"/>
    <w:rsid w:val="007705A1"/>
    <w:rsid w:val="007760B5"/>
    <w:rsid w:val="00782E2E"/>
    <w:rsid w:val="007858F2"/>
    <w:rsid w:val="00792C75"/>
    <w:rsid w:val="00795E41"/>
    <w:rsid w:val="007B27BF"/>
    <w:rsid w:val="007C4B5D"/>
    <w:rsid w:val="007F0536"/>
    <w:rsid w:val="007F6CEE"/>
    <w:rsid w:val="00815B8D"/>
    <w:rsid w:val="00840184"/>
    <w:rsid w:val="008431A6"/>
    <w:rsid w:val="00845D32"/>
    <w:rsid w:val="008516AF"/>
    <w:rsid w:val="00861A6E"/>
    <w:rsid w:val="00867D77"/>
    <w:rsid w:val="00870985"/>
    <w:rsid w:val="00874022"/>
    <w:rsid w:val="008827AE"/>
    <w:rsid w:val="0088641B"/>
    <w:rsid w:val="008901BB"/>
    <w:rsid w:val="008A13BD"/>
    <w:rsid w:val="008A762C"/>
    <w:rsid w:val="008B134B"/>
    <w:rsid w:val="008B7A91"/>
    <w:rsid w:val="008C18C7"/>
    <w:rsid w:val="008D1ACF"/>
    <w:rsid w:val="008E279C"/>
    <w:rsid w:val="008F6ECE"/>
    <w:rsid w:val="00903406"/>
    <w:rsid w:val="00914765"/>
    <w:rsid w:val="00920169"/>
    <w:rsid w:val="00923E09"/>
    <w:rsid w:val="00930719"/>
    <w:rsid w:val="00932D46"/>
    <w:rsid w:val="00933633"/>
    <w:rsid w:val="00944973"/>
    <w:rsid w:val="009568B9"/>
    <w:rsid w:val="00966497"/>
    <w:rsid w:val="00976B80"/>
    <w:rsid w:val="009C00FE"/>
    <w:rsid w:val="009C3C78"/>
    <w:rsid w:val="009D40AE"/>
    <w:rsid w:val="00A02D96"/>
    <w:rsid w:val="00A5024D"/>
    <w:rsid w:val="00A65E04"/>
    <w:rsid w:val="00A736DE"/>
    <w:rsid w:val="00A93BFD"/>
    <w:rsid w:val="00A965D3"/>
    <w:rsid w:val="00AA2BF3"/>
    <w:rsid w:val="00AA7E98"/>
    <w:rsid w:val="00AC2A3A"/>
    <w:rsid w:val="00AD0937"/>
    <w:rsid w:val="00AD37A6"/>
    <w:rsid w:val="00AD543A"/>
    <w:rsid w:val="00AE08CF"/>
    <w:rsid w:val="00B03A7F"/>
    <w:rsid w:val="00B127BB"/>
    <w:rsid w:val="00B21C08"/>
    <w:rsid w:val="00B31F84"/>
    <w:rsid w:val="00B4747A"/>
    <w:rsid w:val="00B538C2"/>
    <w:rsid w:val="00B55A38"/>
    <w:rsid w:val="00B60794"/>
    <w:rsid w:val="00B8528D"/>
    <w:rsid w:val="00BA5739"/>
    <w:rsid w:val="00BB03B7"/>
    <w:rsid w:val="00BB081F"/>
    <w:rsid w:val="00BB15B4"/>
    <w:rsid w:val="00BD4637"/>
    <w:rsid w:val="00BE135B"/>
    <w:rsid w:val="00BE4355"/>
    <w:rsid w:val="00BE6E9F"/>
    <w:rsid w:val="00BF5973"/>
    <w:rsid w:val="00C04497"/>
    <w:rsid w:val="00C125AE"/>
    <w:rsid w:val="00C16C82"/>
    <w:rsid w:val="00C232CF"/>
    <w:rsid w:val="00C41BE1"/>
    <w:rsid w:val="00C45B69"/>
    <w:rsid w:val="00C74D12"/>
    <w:rsid w:val="00C81198"/>
    <w:rsid w:val="00C844C0"/>
    <w:rsid w:val="00C85BDB"/>
    <w:rsid w:val="00CD0DCA"/>
    <w:rsid w:val="00D14A77"/>
    <w:rsid w:val="00D20AC6"/>
    <w:rsid w:val="00D438E9"/>
    <w:rsid w:val="00D60892"/>
    <w:rsid w:val="00D70FFE"/>
    <w:rsid w:val="00D76448"/>
    <w:rsid w:val="00D92518"/>
    <w:rsid w:val="00DA4521"/>
    <w:rsid w:val="00DA670A"/>
    <w:rsid w:val="00DC0D71"/>
    <w:rsid w:val="00DC47B3"/>
    <w:rsid w:val="00DC6B5E"/>
    <w:rsid w:val="00DD2A43"/>
    <w:rsid w:val="00DE7647"/>
    <w:rsid w:val="00DF2318"/>
    <w:rsid w:val="00E140DA"/>
    <w:rsid w:val="00E234B4"/>
    <w:rsid w:val="00E259FB"/>
    <w:rsid w:val="00E419D8"/>
    <w:rsid w:val="00E460DB"/>
    <w:rsid w:val="00E5399D"/>
    <w:rsid w:val="00E649AB"/>
    <w:rsid w:val="00E64D1F"/>
    <w:rsid w:val="00E6581C"/>
    <w:rsid w:val="00E819C3"/>
    <w:rsid w:val="00E86636"/>
    <w:rsid w:val="00EA4496"/>
    <w:rsid w:val="00EA6594"/>
    <w:rsid w:val="00EB5441"/>
    <w:rsid w:val="00EC0960"/>
    <w:rsid w:val="00EC0975"/>
    <w:rsid w:val="00ED0B81"/>
    <w:rsid w:val="00ED4CCE"/>
    <w:rsid w:val="00ED56B1"/>
    <w:rsid w:val="00EF3A82"/>
    <w:rsid w:val="00EF5F4C"/>
    <w:rsid w:val="00F02384"/>
    <w:rsid w:val="00F2087D"/>
    <w:rsid w:val="00F21936"/>
    <w:rsid w:val="00F21979"/>
    <w:rsid w:val="00F313F6"/>
    <w:rsid w:val="00F31E76"/>
    <w:rsid w:val="00F418F7"/>
    <w:rsid w:val="00F50703"/>
    <w:rsid w:val="00F5321B"/>
    <w:rsid w:val="00F666E1"/>
    <w:rsid w:val="00F72B40"/>
    <w:rsid w:val="00F94C32"/>
    <w:rsid w:val="00FA20EF"/>
    <w:rsid w:val="00FD170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3C4B6"/>
  <w15:docId w15:val="{4CC77E55-8600-42C4-88D2-CED27CC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s-CO" w:eastAsia="en-US" w:bidi="ar-SA"/>
      </w:rPr>
    </w:rPrDefault>
    <w:pPrDefault>
      <w:pPr>
        <w:widowControl w:val="0"/>
        <w:suppressAutoHyphens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ind w:left="720"/>
    </w:pPr>
  </w:style>
  <w:style w:type="paragraph" w:styleId="Textodeglob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inespaciado">
    <w:name w:val="No Spacing"/>
    <w:pPr>
      <w:widowControl/>
      <w:spacing w:after="0"/>
    </w:pPr>
    <w:rPr>
      <w:rFonts w:eastAsia="Calibri" w:cs="Times New Roman"/>
    </w:rPr>
  </w:style>
  <w:style w:type="paragraph" w:styleId="Encabezado">
    <w:name w:val="head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rPr>
      <w:rFonts w:ascii="Segoe UI" w:eastAsia="Calibri" w:hAnsi="Segoe UI" w:cs="Segoe UI"/>
      <w:sz w:val="18"/>
      <w:szCs w:val="18"/>
      <w:lang w:val="es-ES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7F05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5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5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3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D438E9"/>
  </w:style>
  <w:style w:type="character" w:styleId="Hipervnculo">
    <w:name w:val="Hyperlink"/>
    <w:basedOn w:val="Fuentedeprrafopredeter"/>
    <w:uiPriority w:val="99"/>
    <w:unhideWhenUsed/>
    <w:rsid w:val="00DC0D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ana.atavist.com/habana" TargetMode="External"/><Relationship Id="rId13" Type="http://schemas.openxmlformats.org/officeDocument/2006/relationships/hyperlink" Target="http://www.biblioteca.org.ar/libros/134.pdf" TargetMode="External"/><Relationship Id="rId18" Type="http://schemas.openxmlformats.org/officeDocument/2006/relationships/hyperlink" Target="http://www.ucm.es/info/angulo/volumen/Volumen05-1/articulos05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biblioteca.org.ar/libros/1291.pdf" TargetMode="External"/><Relationship Id="rId17" Type="http://schemas.openxmlformats.org/officeDocument/2006/relationships/hyperlink" Target="http://www.ucm.es/info/angulo/volumen/Volumen05-1/articulos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rvantesvirtual.com/nd/ark:/59851/bmc3t9w8" TargetMode="External"/><Relationship Id="rId20" Type="http://schemas.openxmlformats.org/officeDocument/2006/relationships/hyperlink" Target="http://www.iiligeorgetown2010.com/2/actas-indic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tecayacucho.gob.ve/fba/index.php?id=97&amp;backPID=96&amp;swords=El%20carnero&amp;tt_products=6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eilat.udenar.edu.co/wp-content/uploads/2011/03/La-Noci&#243;n-de-Urbe-en-la-Narrativa-Latinoamericana-Actual.-La-Ciudad-Latinoamericana-en-el-Discurso-Literario.pdf" TargetMode="External"/><Relationship Id="rId23" Type="http://schemas.microsoft.com/office/2011/relationships/people" Target="people.xml"/><Relationship Id="rId10" Type="http://schemas.openxmlformats.org/officeDocument/2006/relationships/hyperlink" Target="http://www.bibliotecayacucho.gob.ve/fba/index.php?id=97&amp;backPID=103&amp;tt_products=5" TargetMode="External"/><Relationship Id="rId19" Type="http://schemas.openxmlformats.org/officeDocument/2006/relationships/hyperlink" Target="http://confluenze.unibo.it/article/view/2397/1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anfranciscomanzano.com/es/autobiografia/" TargetMode="External"/><Relationship Id="rId14" Type="http://schemas.openxmlformats.org/officeDocument/2006/relationships/hyperlink" Target="http://ceilat.udenar.edu.co/wp-content/uploads/2011/03/La-Noci&#243;n-de-Urbe-en-la-Narrativa-Latinoamericana-Actual.-La-Ciudad-Latinoamericana-en-el-Discurso-Literario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10</Pages>
  <Words>4238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  Lobato</dc:creator>
  <cp:lastModifiedBy>Maritza Montano Gonzalez</cp:lastModifiedBy>
  <cp:revision>45</cp:revision>
  <cp:lastPrinted>2016-06-24T03:54:00Z</cp:lastPrinted>
  <dcterms:created xsi:type="dcterms:W3CDTF">2018-12-17T05:54:00Z</dcterms:created>
  <dcterms:modified xsi:type="dcterms:W3CDTF">2019-01-21T04:01:00Z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